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color w:val="474747"/>
          <w:sz w:val="24"/>
          <w:szCs w:val="24"/>
          <w:lang w:eastAsia="tr-TR"/>
        </w:rPr>
        <w:t>Gelir Vergisi Kanununda birinci madde gelirin tanımını yaparken, ikinci madde gelirin unsurlarını belirtmiştir. Buna göre gelir vergisinin konusu; gerçek kişilerin gelirleri gelir vergisine tabidir. Gelir, bir gerçek kişinin bir takvim yılı içinde elde ettiği kazanç ve iratların safi tutarıdır</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b/>
          <w:bCs/>
          <w:color w:val="474747"/>
          <w:sz w:val="24"/>
          <w:szCs w:val="24"/>
          <w:lang w:eastAsia="tr-TR"/>
        </w:rPr>
        <w:t> Gelirin unsurları ise:</w:t>
      </w:r>
    </w:p>
    <w:p w:rsidR="00F32DE3" w:rsidRPr="00F32DE3" w:rsidRDefault="00F32DE3" w:rsidP="00F32DE3">
      <w:pPr>
        <w:numPr>
          <w:ilvl w:val="0"/>
          <w:numId w:val="2"/>
        </w:numPr>
        <w:shd w:val="clear" w:color="auto" w:fill="FFFFFF"/>
        <w:spacing w:before="100" w:beforeAutospacing="1" w:after="30" w:line="240" w:lineRule="auto"/>
        <w:rPr>
          <w:rFonts w:ascii="Arial" w:eastAsia="Times New Roman" w:hAnsi="Arial" w:cs="Arial"/>
          <w:color w:val="474747"/>
          <w:sz w:val="24"/>
          <w:szCs w:val="24"/>
          <w:lang w:eastAsia="tr-TR"/>
        </w:rPr>
      </w:pPr>
      <w:r w:rsidRPr="00F32DE3">
        <w:rPr>
          <w:rFonts w:ascii="Arial" w:eastAsia="Times New Roman" w:hAnsi="Arial" w:cs="Arial"/>
          <w:color w:val="474747"/>
          <w:sz w:val="24"/>
          <w:szCs w:val="24"/>
          <w:lang w:eastAsia="tr-TR"/>
        </w:rPr>
        <w:t>Ticari kazançlar,</w:t>
      </w:r>
      <w:bookmarkStart w:id="0" w:name="_GoBack"/>
      <w:bookmarkEnd w:id="0"/>
    </w:p>
    <w:p w:rsidR="00F32DE3" w:rsidRPr="00F32DE3" w:rsidRDefault="00F32DE3" w:rsidP="00F32DE3">
      <w:pPr>
        <w:numPr>
          <w:ilvl w:val="0"/>
          <w:numId w:val="2"/>
        </w:numPr>
        <w:shd w:val="clear" w:color="auto" w:fill="FFFFFF"/>
        <w:spacing w:before="100" w:beforeAutospacing="1" w:after="30" w:line="240" w:lineRule="auto"/>
        <w:rPr>
          <w:rFonts w:ascii="Arial" w:eastAsia="Times New Roman" w:hAnsi="Arial" w:cs="Arial"/>
          <w:color w:val="474747"/>
          <w:sz w:val="24"/>
          <w:szCs w:val="24"/>
          <w:lang w:eastAsia="tr-TR"/>
        </w:rPr>
      </w:pPr>
      <w:r w:rsidRPr="00F32DE3">
        <w:rPr>
          <w:rFonts w:ascii="Arial" w:eastAsia="Times New Roman" w:hAnsi="Arial" w:cs="Arial"/>
          <w:color w:val="474747"/>
          <w:sz w:val="24"/>
          <w:szCs w:val="24"/>
          <w:lang w:eastAsia="tr-TR"/>
        </w:rPr>
        <w:t>Serbest meslek kazançları,</w:t>
      </w:r>
    </w:p>
    <w:p w:rsidR="00F32DE3" w:rsidRPr="00F32DE3" w:rsidRDefault="00F32DE3" w:rsidP="00F32DE3">
      <w:pPr>
        <w:numPr>
          <w:ilvl w:val="0"/>
          <w:numId w:val="2"/>
        </w:numPr>
        <w:shd w:val="clear" w:color="auto" w:fill="FFFFFF"/>
        <w:spacing w:before="100" w:beforeAutospacing="1" w:after="30" w:line="240" w:lineRule="auto"/>
        <w:rPr>
          <w:rFonts w:ascii="Arial" w:eastAsia="Times New Roman" w:hAnsi="Arial" w:cs="Arial"/>
          <w:color w:val="474747"/>
          <w:sz w:val="24"/>
          <w:szCs w:val="24"/>
          <w:lang w:eastAsia="tr-TR"/>
        </w:rPr>
      </w:pPr>
      <w:r w:rsidRPr="00F32DE3">
        <w:rPr>
          <w:rFonts w:ascii="Arial" w:eastAsia="Times New Roman" w:hAnsi="Arial" w:cs="Arial"/>
          <w:color w:val="474747"/>
          <w:sz w:val="24"/>
          <w:szCs w:val="24"/>
          <w:lang w:eastAsia="tr-TR"/>
        </w:rPr>
        <w:t>Zirai kazançlar,</w:t>
      </w:r>
    </w:p>
    <w:p w:rsidR="00F32DE3" w:rsidRPr="00F32DE3" w:rsidRDefault="00F32DE3" w:rsidP="00F32DE3">
      <w:pPr>
        <w:numPr>
          <w:ilvl w:val="0"/>
          <w:numId w:val="2"/>
        </w:numPr>
        <w:shd w:val="clear" w:color="auto" w:fill="FFFFFF"/>
        <w:spacing w:before="100" w:beforeAutospacing="1" w:after="30" w:line="240" w:lineRule="auto"/>
        <w:rPr>
          <w:rFonts w:ascii="Arial" w:eastAsia="Times New Roman" w:hAnsi="Arial" w:cs="Arial"/>
          <w:color w:val="474747"/>
          <w:sz w:val="24"/>
          <w:szCs w:val="24"/>
          <w:lang w:eastAsia="tr-TR"/>
        </w:rPr>
      </w:pPr>
      <w:r w:rsidRPr="00F32DE3">
        <w:rPr>
          <w:rFonts w:ascii="Arial" w:eastAsia="Times New Roman" w:hAnsi="Arial" w:cs="Arial"/>
          <w:color w:val="474747"/>
          <w:sz w:val="24"/>
          <w:szCs w:val="24"/>
          <w:lang w:eastAsia="tr-TR"/>
        </w:rPr>
        <w:t>Ücretler,</w:t>
      </w:r>
    </w:p>
    <w:p w:rsidR="00F32DE3" w:rsidRPr="00F32DE3" w:rsidRDefault="00F32DE3" w:rsidP="00F32DE3">
      <w:pPr>
        <w:numPr>
          <w:ilvl w:val="0"/>
          <w:numId w:val="2"/>
        </w:numPr>
        <w:shd w:val="clear" w:color="auto" w:fill="FFFFFF"/>
        <w:spacing w:before="100" w:beforeAutospacing="1" w:after="30" w:line="240" w:lineRule="auto"/>
        <w:rPr>
          <w:rFonts w:ascii="Arial" w:eastAsia="Times New Roman" w:hAnsi="Arial" w:cs="Arial"/>
          <w:color w:val="474747"/>
          <w:sz w:val="24"/>
          <w:szCs w:val="24"/>
          <w:lang w:eastAsia="tr-TR"/>
        </w:rPr>
      </w:pPr>
      <w:r w:rsidRPr="00F32DE3">
        <w:rPr>
          <w:rFonts w:ascii="Arial" w:eastAsia="Times New Roman" w:hAnsi="Arial" w:cs="Arial"/>
          <w:color w:val="474747"/>
          <w:sz w:val="24"/>
          <w:szCs w:val="24"/>
          <w:lang w:eastAsia="tr-TR"/>
        </w:rPr>
        <w:t>Menkul sermaye iratları,</w:t>
      </w:r>
    </w:p>
    <w:p w:rsidR="00F32DE3" w:rsidRPr="00F32DE3" w:rsidRDefault="00F32DE3" w:rsidP="00F32DE3">
      <w:pPr>
        <w:numPr>
          <w:ilvl w:val="0"/>
          <w:numId w:val="2"/>
        </w:numPr>
        <w:shd w:val="clear" w:color="auto" w:fill="FFFFFF"/>
        <w:spacing w:before="100" w:beforeAutospacing="1" w:after="30" w:line="240" w:lineRule="auto"/>
        <w:rPr>
          <w:rFonts w:ascii="Arial" w:eastAsia="Times New Roman" w:hAnsi="Arial" w:cs="Arial"/>
          <w:color w:val="474747"/>
          <w:sz w:val="24"/>
          <w:szCs w:val="24"/>
          <w:lang w:eastAsia="tr-TR"/>
        </w:rPr>
      </w:pPr>
      <w:r w:rsidRPr="00F32DE3">
        <w:rPr>
          <w:rFonts w:ascii="Arial" w:eastAsia="Times New Roman" w:hAnsi="Arial" w:cs="Arial"/>
          <w:color w:val="474747"/>
          <w:sz w:val="24"/>
          <w:szCs w:val="24"/>
          <w:lang w:eastAsia="tr-TR"/>
        </w:rPr>
        <w:t>Gayrimenkul sermaye iratları,</w:t>
      </w:r>
    </w:p>
    <w:p w:rsidR="00F32DE3" w:rsidRPr="00F32DE3" w:rsidRDefault="00F32DE3" w:rsidP="00F32DE3">
      <w:pPr>
        <w:numPr>
          <w:ilvl w:val="0"/>
          <w:numId w:val="2"/>
        </w:numPr>
        <w:shd w:val="clear" w:color="auto" w:fill="FFFFFF"/>
        <w:spacing w:before="100" w:beforeAutospacing="1" w:after="30" w:line="240" w:lineRule="auto"/>
        <w:rPr>
          <w:rFonts w:ascii="Arial" w:eastAsia="Times New Roman" w:hAnsi="Arial" w:cs="Arial"/>
          <w:color w:val="474747"/>
          <w:sz w:val="24"/>
          <w:szCs w:val="24"/>
          <w:lang w:eastAsia="tr-TR"/>
        </w:rPr>
      </w:pPr>
      <w:r w:rsidRPr="00F32DE3">
        <w:rPr>
          <w:rFonts w:ascii="Arial" w:eastAsia="Times New Roman" w:hAnsi="Arial" w:cs="Arial"/>
          <w:color w:val="474747"/>
          <w:sz w:val="24"/>
          <w:szCs w:val="24"/>
          <w:lang w:eastAsia="tr-TR"/>
        </w:rPr>
        <w:t>Diğer kazanç ve iratlar.</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b/>
          <w:bCs/>
          <w:color w:val="474747"/>
          <w:sz w:val="24"/>
          <w:szCs w:val="24"/>
          <w:lang w:eastAsia="tr-TR"/>
        </w:rPr>
        <w:t>NOT:</w:t>
      </w:r>
      <w:r w:rsidRPr="00F32DE3">
        <w:rPr>
          <w:rFonts w:ascii="Arial" w:eastAsia="Times New Roman" w:hAnsi="Arial" w:cs="Arial"/>
          <w:color w:val="474747"/>
          <w:sz w:val="24"/>
          <w:szCs w:val="24"/>
          <w:lang w:eastAsia="tr-TR"/>
        </w:rPr>
        <w:t> </w:t>
      </w:r>
      <w:r w:rsidRPr="00F32DE3">
        <w:rPr>
          <w:rFonts w:ascii="Arial" w:eastAsia="Times New Roman" w:hAnsi="Arial" w:cs="Arial"/>
          <w:b/>
          <w:bCs/>
          <w:color w:val="474747"/>
          <w:sz w:val="24"/>
          <w:szCs w:val="24"/>
          <w:lang w:eastAsia="tr-TR"/>
        </w:rPr>
        <w:t>Vergiye tabi gelirler ifadesinde</w:t>
      </w:r>
      <w:r w:rsidRPr="00F32DE3">
        <w:rPr>
          <w:rFonts w:ascii="Arial" w:eastAsia="Times New Roman" w:hAnsi="Arial" w:cs="Arial"/>
          <w:color w:val="474747"/>
          <w:sz w:val="24"/>
          <w:szCs w:val="24"/>
          <w:lang w:eastAsia="tr-TR"/>
        </w:rPr>
        <w:t> tek işverenden alınan ücret, istisna tutarları ve beyana tabi olmayan kazançlar (faiz geliri, repo gibi ) vb. tutarların olmadığını özellikle belirtmek isteriz.</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b/>
          <w:bCs/>
          <w:color w:val="3366FF"/>
          <w:sz w:val="24"/>
          <w:szCs w:val="24"/>
          <w:lang w:eastAsia="tr-TR"/>
        </w:rPr>
        <w:t>BUNLARA DİKKAT </w:t>
      </w:r>
      <w:r w:rsidRPr="00F32DE3">
        <w:rPr>
          <w:rFonts w:ascii="Arial" w:eastAsia="Times New Roman" w:hAnsi="Arial" w:cs="Arial"/>
          <w:b/>
          <w:bCs/>
          <w:color w:val="474747"/>
          <w:sz w:val="24"/>
          <w:szCs w:val="24"/>
          <w:lang w:eastAsia="tr-TR"/>
        </w:rPr>
        <w:t>( Uygulamaların yapılabilmesi için bilinmesi gerekli en önemli bölümdür )</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b/>
          <w:bCs/>
          <w:color w:val="FF0000"/>
          <w:sz w:val="24"/>
          <w:szCs w:val="24"/>
          <w:lang w:eastAsia="tr-TR"/>
        </w:rPr>
        <w:t>Ticari Kazanç</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color w:val="474747"/>
          <w:sz w:val="24"/>
          <w:szCs w:val="24"/>
          <w:lang w:eastAsia="tr-TR"/>
        </w:rPr>
        <w:t>Tacirler, ticari kazanç elde etmemiş olsalar bile, yıllık beyanname verirler.</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b/>
          <w:bCs/>
          <w:color w:val="FF0000"/>
          <w:sz w:val="24"/>
          <w:szCs w:val="24"/>
          <w:lang w:eastAsia="tr-TR"/>
        </w:rPr>
        <w:t>Serbest Meslek Kazancı</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color w:val="474747"/>
          <w:sz w:val="24"/>
          <w:szCs w:val="24"/>
          <w:lang w:eastAsia="tr-TR"/>
        </w:rPr>
        <w:t xml:space="preserve">Serbest meslek </w:t>
      </w:r>
      <w:proofErr w:type="spellStart"/>
      <w:r w:rsidRPr="00F32DE3">
        <w:rPr>
          <w:rFonts w:ascii="Arial" w:eastAsia="Times New Roman" w:hAnsi="Arial" w:cs="Arial"/>
          <w:color w:val="474747"/>
          <w:sz w:val="24"/>
          <w:szCs w:val="24"/>
          <w:lang w:eastAsia="tr-TR"/>
        </w:rPr>
        <w:t>erbabları</w:t>
      </w:r>
      <w:proofErr w:type="spellEnd"/>
      <w:r w:rsidRPr="00F32DE3">
        <w:rPr>
          <w:rFonts w:ascii="Arial" w:eastAsia="Times New Roman" w:hAnsi="Arial" w:cs="Arial"/>
          <w:color w:val="474747"/>
          <w:sz w:val="24"/>
          <w:szCs w:val="24"/>
          <w:lang w:eastAsia="tr-TR"/>
        </w:rPr>
        <w:t> mesleki faaliyetlerinden kazanç elde etmemiş olsalar bile, yıllık beyanname verirler.</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b/>
          <w:bCs/>
          <w:color w:val="FF0000"/>
          <w:sz w:val="24"/>
          <w:szCs w:val="24"/>
          <w:lang w:eastAsia="tr-TR"/>
        </w:rPr>
        <w:t>Ücretler</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color w:val="474747"/>
          <w:sz w:val="24"/>
          <w:szCs w:val="24"/>
          <w:lang w:eastAsia="tr-TR"/>
        </w:rPr>
        <w:t xml:space="preserve">Tek işverenden alınan ücretler için tutarı ne olursa olsun yıllık gelir vergisi beyannamesi verilmeyecektir. Diğer nedenlerden beyanname verilmesi gerekse bile bu gelir beyannameye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edilmez. Birden fazla işverenden ücret geliri elde edilmesi durumunda, birden sonraki işverenden alınan ücretlerin toplamının gelir vergisi tarifesinin ikinci gelir diliminde ( 2017 yılı için 30.000 TL ) yer alan tutarı aşması halinde birinci işverenden alınan da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olmak üzere ücret gelirlerinin tamamı beyan edilecektir. Birden fazla işverenden ücret alınması halinde, birinci işverenden alınan ücretin hangisi olacağı ücretli tarafından </w:t>
      </w:r>
      <w:proofErr w:type="spellStart"/>
      <w:r w:rsidRPr="00F32DE3">
        <w:rPr>
          <w:rFonts w:ascii="Arial" w:eastAsia="Times New Roman" w:hAnsi="Arial" w:cs="Arial"/>
          <w:color w:val="474747"/>
          <w:sz w:val="24"/>
          <w:szCs w:val="24"/>
          <w:lang w:eastAsia="tr-TR"/>
        </w:rPr>
        <w:t>serbestce</w:t>
      </w:r>
      <w:proofErr w:type="spellEnd"/>
      <w:r w:rsidRPr="00F32DE3">
        <w:rPr>
          <w:rFonts w:ascii="Arial" w:eastAsia="Times New Roman" w:hAnsi="Arial" w:cs="Arial"/>
          <w:color w:val="474747"/>
          <w:sz w:val="24"/>
          <w:szCs w:val="24"/>
          <w:lang w:eastAsia="tr-TR"/>
        </w:rPr>
        <w:t xml:space="preserve"> belirlenecektir.</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b/>
          <w:bCs/>
          <w:color w:val="FF0000"/>
          <w:sz w:val="24"/>
          <w:szCs w:val="24"/>
          <w:lang w:eastAsia="tr-TR"/>
        </w:rPr>
        <w:t>Menkul Sermaye İratları</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b/>
          <w:bCs/>
          <w:color w:val="474747"/>
          <w:sz w:val="24"/>
          <w:szCs w:val="24"/>
          <w:lang w:eastAsia="tr-TR"/>
        </w:rPr>
        <w:t>– </w:t>
      </w:r>
      <w:r w:rsidRPr="00F32DE3">
        <w:rPr>
          <w:rFonts w:ascii="Arial" w:eastAsia="Times New Roman" w:hAnsi="Arial" w:cs="Arial"/>
          <w:color w:val="474747"/>
          <w:sz w:val="24"/>
          <w:szCs w:val="24"/>
          <w:lang w:eastAsia="tr-TR"/>
        </w:rPr>
        <w:t>Her nevi hisse senetlerinin kâr payları</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b/>
          <w:bCs/>
          <w:color w:val="474747"/>
          <w:sz w:val="24"/>
          <w:szCs w:val="24"/>
          <w:lang w:eastAsia="tr-TR"/>
        </w:rPr>
        <w:lastRenderedPageBreak/>
        <w:t>–</w:t>
      </w:r>
      <w:r w:rsidRPr="00F32DE3">
        <w:rPr>
          <w:rFonts w:ascii="Arial" w:eastAsia="Times New Roman" w:hAnsi="Arial" w:cs="Arial"/>
          <w:color w:val="474747"/>
          <w:sz w:val="24"/>
          <w:szCs w:val="24"/>
          <w:lang w:eastAsia="tr-TR"/>
        </w:rPr>
        <w:t> İştirak hisselerinden doğan kazançlar (Limited Şirket ortaklarının, iş ortaklıkları ortaklarının ve komanditerlerin kar payları ile kooperatiflerin dağıttıkları kazançlar )</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proofErr w:type="gramStart"/>
      <w:r w:rsidRPr="00F32DE3">
        <w:rPr>
          <w:rFonts w:ascii="Arial" w:eastAsia="Times New Roman" w:hAnsi="Arial" w:cs="Arial"/>
          <w:color w:val="474747"/>
          <w:sz w:val="24"/>
          <w:szCs w:val="24"/>
          <w:lang w:eastAsia="tr-TR"/>
        </w:rPr>
        <w:t>….</w:t>
      </w:r>
      <w:proofErr w:type="gramEnd"/>
      <w:r w:rsidRPr="00F32DE3">
        <w:rPr>
          <w:rFonts w:ascii="Arial" w:eastAsia="Times New Roman" w:hAnsi="Arial" w:cs="Arial"/>
          <w:color w:val="474747"/>
          <w:sz w:val="24"/>
          <w:szCs w:val="24"/>
          <w:lang w:eastAsia="tr-TR"/>
        </w:rPr>
        <w:t xml:space="preserve"> Şeklinde devam etmektedir. (</w:t>
      </w:r>
      <w:proofErr w:type="spellStart"/>
      <w:r w:rsidRPr="00F32DE3">
        <w:rPr>
          <w:rFonts w:ascii="Arial" w:eastAsia="Times New Roman" w:hAnsi="Arial" w:cs="Arial"/>
          <w:color w:val="474747"/>
          <w:sz w:val="24"/>
          <w:szCs w:val="24"/>
          <w:lang w:eastAsia="tr-TR"/>
        </w:rPr>
        <w:t>Gvk</w:t>
      </w:r>
      <w:proofErr w:type="spellEnd"/>
      <w:r w:rsidRPr="00F32DE3">
        <w:rPr>
          <w:rFonts w:ascii="Arial" w:eastAsia="Times New Roman" w:hAnsi="Arial" w:cs="Arial"/>
          <w:color w:val="474747"/>
          <w:sz w:val="24"/>
          <w:szCs w:val="24"/>
          <w:lang w:eastAsia="tr-TR"/>
        </w:rPr>
        <w:t xml:space="preserve"> madde 75 )</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color w:val="474747"/>
          <w:sz w:val="24"/>
          <w:szCs w:val="24"/>
          <w:lang w:eastAsia="tr-TR"/>
        </w:rPr>
        <w:t>Tam mükellef kurumlardan elde edilen ve yukarıda sayılan </w:t>
      </w:r>
      <w:r w:rsidRPr="00F32DE3">
        <w:rPr>
          <w:rFonts w:ascii="Arial" w:eastAsia="Times New Roman" w:hAnsi="Arial" w:cs="Arial"/>
          <w:b/>
          <w:bCs/>
          <w:color w:val="474747"/>
          <w:sz w:val="24"/>
          <w:szCs w:val="24"/>
          <w:lang w:eastAsia="tr-TR"/>
        </w:rPr>
        <w:t>kar paylarının yarısı gelir vergisinden istisnadır</w:t>
      </w:r>
      <w:r w:rsidRPr="00F32DE3">
        <w:rPr>
          <w:rFonts w:ascii="Arial" w:eastAsia="Times New Roman" w:hAnsi="Arial" w:cs="Arial"/>
          <w:color w:val="474747"/>
          <w:sz w:val="24"/>
          <w:szCs w:val="24"/>
          <w:lang w:eastAsia="tr-TR"/>
        </w:rPr>
        <w:t xml:space="preserve">. Elde edilen kâr paylarının yarısının 2017 yılı için 30.000 </w:t>
      </w:r>
      <w:proofErr w:type="spellStart"/>
      <w:r w:rsidRPr="00F32DE3">
        <w:rPr>
          <w:rFonts w:ascii="Arial" w:eastAsia="Times New Roman" w:hAnsi="Arial" w:cs="Arial"/>
          <w:color w:val="474747"/>
          <w:sz w:val="24"/>
          <w:szCs w:val="24"/>
          <w:lang w:eastAsia="tr-TR"/>
        </w:rPr>
        <w:t>TL’lık</w:t>
      </w:r>
      <w:proofErr w:type="spellEnd"/>
      <w:r w:rsidRPr="00F32DE3">
        <w:rPr>
          <w:rFonts w:ascii="Arial" w:eastAsia="Times New Roman" w:hAnsi="Arial" w:cs="Arial"/>
          <w:color w:val="474747"/>
          <w:sz w:val="24"/>
          <w:szCs w:val="24"/>
          <w:lang w:eastAsia="tr-TR"/>
        </w:rPr>
        <w:t xml:space="preserve"> beyan sınırını aşması </w:t>
      </w:r>
      <w:proofErr w:type="spellStart"/>
      <w:proofErr w:type="gramStart"/>
      <w:r w:rsidRPr="00F32DE3">
        <w:rPr>
          <w:rFonts w:ascii="Arial" w:eastAsia="Times New Roman" w:hAnsi="Arial" w:cs="Arial"/>
          <w:color w:val="474747"/>
          <w:sz w:val="24"/>
          <w:szCs w:val="24"/>
          <w:lang w:eastAsia="tr-TR"/>
        </w:rPr>
        <w:t>durumunda,sadece</w:t>
      </w:r>
      <w:proofErr w:type="spellEnd"/>
      <w:proofErr w:type="gramEnd"/>
      <w:r w:rsidRPr="00F32DE3">
        <w:rPr>
          <w:rFonts w:ascii="Arial" w:eastAsia="Times New Roman" w:hAnsi="Arial" w:cs="Arial"/>
          <w:color w:val="474747"/>
          <w:sz w:val="24"/>
          <w:szCs w:val="24"/>
          <w:lang w:eastAsia="tr-TR"/>
        </w:rPr>
        <w:t xml:space="preserve"> kâr payının yarısı beyan edilecektir. Ancak; bu istisnanın kurum bünyesinde kârın dağıtımı aşamasında yapılacak olan stopaja etkisi olmayacaktır. Yani, stopaj dağıtılan kâr payının tamamı üzerinden yapılacaktır. ( % 15 ) </w:t>
      </w:r>
      <w:proofErr w:type="gramStart"/>
      <w:r w:rsidRPr="00F32DE3">
        <w:rPr>
          <w:rFonts w:ascii="Arial" w:eastAsia="Times New Roman" w:hAnsi="Arial" w:cs="Arial"/>
          <w:color w:val="474747"/>
          <w:sz w:val="24"/>
          <w:szCs w:val="24"/>
          <w:lang w:eastAsia="tr-TR"/>
        </w:rPr>
        <w:t>(</w:t>
      </w:r>
      <w:proofErr w:type="gramEnd"/>
      <w:r w:rsidRPr="00F32DE3">
        <w:rPr>
          <w:rFonts w:ascii="Arial" w:eastAsia="Times New Roman" w:hAnsi="Arial" w:cs="Arial"/>
          <w:color w:val="474747"/>
          <w:sz w:val="24"/>
          <w:szCs w:val="24"/>
          <w:lang w:eastAsia="tr-TR"/>
        </w:rPr>
        <w:t xml:space="preserve"> Örneğin Dağıtılan kar payı 20.000 TL ise stopaj bunun üzerinden yapılacaktır. İstisnayı düştükten sonra kalan üzerinden değil </w:t>
      </w:r>
      <w:proofErr w:type="gramStart"/>
      <w:r w:rsidRPr="00F32DE3">
        <w:rPr>
          <w:rFonts w:ascii="Arial" w:eastAsia="Times New Roman" w:hAnsi="Arial" w:cs="Arial"/>
          <w:color w:val="474747"/>
          <w:sz w:val="24"/>
          <w:szCs w:val="24"/>
          <w:lang w:eastAsia="tr-TR"/>
        </w:rPr>
        <w:t>)</w:t>
      </w:r>
      <w:proofErr w:type="gramEnd"/>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b/>
          <w:bCs/>
          <w:color w:val="474747"/>
          <w:sz w:val="24"/>
          <w:szCs w:val="24"/>
          <w:lang w:eastAsia="tr-TR"/>
        </w:rPr>
        <w:t xml:space="preserve">Hem Konut </w:t>
      </w:r>
      <w:proofErr w:type="spellStart"/>
      <w:r w:rsidRPr="00F32DE3">
        <w:rPr>
          <w:rFonts w:ascii="Arial" w:eastAsia="Times New Roman" w:hAnsi="Arial" w:cs="Arial"/>
          <w:b/>
          <w:bCs/>
          <w:color w:val="474747"/>
          <w:sz w:val="24"/>
          <w:szCs w:val="24"/>
          <w:lang w:eastAsia="tr-TR"/>
        </w:rPr>
        <w:t>Hemde</w:t>
      </w:r>
      <w:proofErr w:type="spellEnd"/>
      <w:r w:rsidRPr="00F32DE3">
        <w:rPr>
          <w:rFonts w:ascii="Arial" w:eastAsia="Times New Roman" w:hAnsi="Arial" w:cs="Arial"/>
          <w:b/>
          <w:bCs/>
          <w:color w:val="474747"/>
          <w:sz w:val="24"/>
          <w:szCs w:val="24"/>
          <w:lang w:eastAsia="tr-TR"/>
        </w:rPr>
        <w:t xml:space="preserve"> Kar Payı Geliri Olanlar</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b/>
          <w:bCs/>
          <w:color w:val="474747"/>
          <w:sz w:val="24"/>
          <w:szCs w:val="24"/>
          <w:lang w:eastAsia="tr-TR"/>
        </w:rPr>
        <w:t>Konut istisnasından yararlanılıyorsa: </w:t>
      </w:r>
      <w:r w:rsidRPr="00F32DE3">
        <w:rPr>
          <w:rFonts w:ascii="Arial" w:eastAsia="Times New Roman" w:hAnsi="Arial" w:cs="Arial"/>
          <w:color w:val="474747"/>
          <w:sz w:val="24"/>
          <w:szCs w:val="24"/>
          <w:lang w:eastAsia="tr-TR"/>
        </w:rPr>
        <w:t>Elde edilen kâr payı yarısı ile konut istisnasının düşülmüş kısmı toplamı 30.000 TL geçiyorsa kar payı ve konut kira geliri beyan edilir. 30.000 TL altında kalması durumunda sadece istisna sonrası konut kira geliri beyan edilir.</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b/>
          <w:bCs/>
          <w:color w:val="474747"/>
          <w:sz w:val="24"/>
          <w:szCs w:val="24"/>
          <w:lang w:eastAsia="tr-TR"/>
        </w:rPr>
        <w:t xml:space="preserve">Konut istisnasından </w:t>
      </w:r>
      <w:proofErr w:type="gramStart"/>
      <w:r w:rsidRPr="00F32DE3">
        <w:rPr>
          <w:rFonts w:ascii="Arial" w:eastAsia="Times New Roman" w:hAnsi="Arial" w:cs="Arial"/>
          <w:b/>
          <w:bCs/>
          <w:color w:val="474747"/>
          <w:sz w:val="24"/>
          <w:szCs w:val="24"/>
          <w:lang w:eastAsia="tr-TR"/>
        </w:rPr>
        <w:t>yararlanılamıyorsa :</w:t>
      </w:r>
      <w:r w:rsidRPr="00F32DE3">
        <w:rPr>
          <w:rFonts w:ascii="Arial" w:eastAsia="Times New Roman" w:hAnsi="Arial" w:cs="Arial"/>
          <w:color w:val="474747"/>
          <w:sz w:val="24"/>
          <w:szCs w:val="24"/>
          <w:lang w:eastAsia="tr-TR"/>
        </w:rPr>
        <w:t> Kar</w:t>
      </w:r>
      <w:proofErr w:type="gramEnd"/>
      <w:r w:rsidRPr="00F32DE3">
        <w:rPr>
          <w:rFonts w:ascii="Arial" w:eastAsia="Times New Roman" w:hAnsi="Arial" w:cs="Arial"/>
          <w:color w:val="474747"/>
          <w:sz w:val="24"/>
          <w:szCs w:val="24"/>
          <w:lang w:eastAsia="tr-TR"/>
        </w:rPr>
        <w:t xml:space="preserve"> payının yarısı ile konut kira geliri toplanır. 30.000 TL geçmesi durumunda kar payı ve konut kira geliri birlikte beyan edilir. 30.000 TL altında kalması durumunda sadece konut kira geliri beyan edilir.</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b/>
          <w:bCs/>
          <w:color w:val="FF0000"/>
          <w:sz w:val="24"/>
          <w:szCs w:val="24"/>
          <w:lang w:eastAsia="tr-TR"/>
        </w:rPr>
        <w:t>Gayrimenkul Sermaye İradı</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b/>
          <w:bCs/>
          <w:color w:val="474747"/>
          <w:sz w:val="24"/>
          <w:szCs w:val="24"/>
          <w:lang w:eastAsia="tr-TR"/>
        </w:rPr>
        <w:t>–</w:t>
      </w:r>
      <w:r w:rsidRPr="00F32DE3">
        <w:rPr>
          <w:rFonts w:ascii="Arial" w:eastAsia="Times New Roman" w:hAnsi="Arial" w:cs="Arial"/>
          <w:color w:val="474747"/>
          <w:sz w:val="24"/>
          <w:szCs w:val="24"/>
          <w:lang w:eastAsia="tr-TR"/>
        </w:rPr>
        <w:t> </w:t>
      </w:r>
      <w:r w:rsidRPr="00F32DE3">
        <w:rPr>
          <w:rFonts w:ascii="Arial" w:eastAsia="Times New Roman" w:hAnsi="Arial" w:cs="Arial"/>
          <w:b/>
          <w:bCs/>
          <w:color w:val="474747"/>
          <w:sz w:val="24"/>
          <w:szCs w:val="24"/>
          <w:lang w:eastAsia="tr-TR"/>
        </w:rPr>
        <w:t xml:space="preserve">Sadece Konut Geliri </w:t>
      </w:r>
      <w:proofErr w:type="gramStart"/>
      <w:r w:rsidRPr="00F32DE3">
        <w:rPr>
          <w:rFonts w:ascii="Arial" w:eastAsia="Times New Roman" w:hAnsi="Arial" w:cs="Arial"/>
          <w:b/>
          <w:bCs/>
          <w:color w:val="474747"/>
          <w:sz w:val="24"/>
          <w:szCs w:val="24"/>
          <w:lang w:eastAsia="tr-TR"/>
        </w:rPr>
        <w:t>Olanlar :</w:t>
      </w:r>
      <w:r w:rsidRPr="00F32DE3">
        <w:rPr>
          <w:rFonts w:ascii="Arial" w:eastAsia="Times New Roman" w:hAnsi="Arial" w:cs="Arial"/>
          <w:color w:val="474747"/>
          <w:sz w:val="24"/>
          <w:szCs w:val="24"/>
          <w:lang w:eastAsia="tr-TR"/>
        </w:rPr>
        <w:t> 2017</w:t>
      </w:r>
      <w:proofErr w:type="gramEnd"/>
      <w:r w:rsidRPr="00F32DE3">
        <w:rPr>
          <w:rFonts w:ascii="Arial" w:eastAsia="Times New Roman" w:hAnsi="Arial" w:cs="Arial"/>
          <w:color w:val="474747"/>
          <w:sz w:val="24"/>
          <w:szCs w:val="24"/>
          <w:lang w:eastAsia="tr-TR"/>
        </w:rPr>
        <w:t xml:space="preserve"> Yılında elde ettiği konut kira geliri, 3.900 TL’lik istisna tutarını aşanlar beyanname vermek zorundadır. Bu tutarın altında kalanlar beyanname vermez.</w:t>
      </w:r>
    </w:p>
    <w:p w:rsidR="00F32DE3" w:rsidRPr="00F32DE3" w:rsidRDefault="00F32DE3" w:rsidP="00F32DE3">
      <w:pPr>
        <w:shd w:val="clear" w:color="auto" w:fill="FFFFFF"/>
        <w:spacing w:after="300" w:line="240" w:lineRule="auto"/>
        <w:rPr>
          <w:rFonts w:ascii="Arial" w:eastAsia="Times New Roman" w:hAnsi="Arial" w:cs="Arial"/>
          <w:color w:val="474747"/>
          <w:sz w:val="24"/>
          <w:szCs w:val="24"/>
          <w:lang w:eastAsia="tr-TR"/>
        </w:rPr>
      </w:pPr>
      <w:r w:rsidRPr="00F32DE3">
        <w:rPr>
          <w:rFonts w:ascii="Arial" w:eastAsia="Times New Roman" w:hAnsi="Arial" w:cs="Arial"/>
          <w:b/>
          <w:bCs/>
          <w:color w:val="474747"/>
          <w:sz w:val="24"/>
          <w:szCs w:val="24"/>
          <w:lang w:eastAsia="tr-TR"/>
        </w:rPr>
        <w:t xml:space="preserve">– Sadece İşyeri Geliri </w:t>
      </w:r>
      <w:proofErr w:type="gramStart"/>
      <w:r w:rsidRPr="00F32DE3">
        <w:rPr>
          <w:rFonts w:ascii="Arial" w:eastAsia="Times New Roman" w:hAnsi="Arial" w:cs="Arial"/>
          <w:b/>
          <w:bCs/>
          <w:color w:val="474747"/>
          <w:sz w:val="24"/>
          <w:szCs w:val="24"/>
          <w:lang w:eastAsia="tr-TR"/>
        </w:rPr>
        <w:t>Olanlar : </w:t>
      </w:r>
      <w:r w:rsidRPr="00F32DE3">
        <w:rPr>
          <w:rFonts w:ascii="Arial" w:eastAsia="Times New Roman" w:hAnsi="Arial" w:cs="Arial"/>
          <w:color w:val="474747"/>
          <w:sz w:val="24"/>
          <w:szCs w:val="24"/>
          <w:lang w:eastAsia="tr-TR"/>
        </w:rPr>
        <w:t>2017</w:t>
      </w:r>
      <w:proofErr w:type="gramEnd"/>
      <w:r w:rsidRPr="00F32DE3">
        <w:rPr>
          <w:rFonts w:ascii="Arial" w:eastAsia="Times New Roman" w:hAnsi="Arial" w:cs="Arial"/>
          <w:color w:val="474747"/>
          <w:sz w:val="24"/>
          <w:szCs w:val="24"/>
          <w:lang w:eastAsia="tr-TR"/>
        </w:rPr>
        <w:t xml:space="preserve"> Yılında işyeri kira gelirleri üzerinden vergi kesintisi yapılanlardan, kira gelirlerinin brüt tutarı beyanname verme sınırı olan 30.000 TL’yi aşanlar beyanname vermek zorundadır. Bu tutarın altında kalanlar beyanname vermez.</w:t>
      </w:r>
    </w:p>
    <w:p w:rsidR="00F32DE3" w:rsidRPr="00F32DE3" w:rsidRDefault="00F32DE3" w:rsidP="00F32DE3">
      <w:pPr>
        <w:shd w:val="clear" w:color="auto" w:fill="FFFFFF"/>
        <w:spacing w:after="300" w:line="240" w:lineRule="auto"/>
        <w:rPr>
          <w:ins w:id="1" w:author="Unknown"/>
          <w:rFonts w:ascii="Arial" w:eastAsia="Times New Roman" w:hAnsi="Arial" w:cs="Arial"/>
          <w:color w:val="474747"/>
          <w:sz w:val="24"/>
          <w:szCs w:val="24"/>
          <w:lang w:eastAsia="tr-TR"/>
        </w:rPr>
      </w:pPr>
      <w:proofErr w:type="gramStart"/>
      <w:ins w:id="2" w:author="Unknown">
        <w:r w:rsidRPr="00F32DE3">
          <w:rPr>
            <w:rFonts w:ascii="Arial" w:eastAsia="Times New Roman" w:hAnsi="Arial" w:cs="Arial"/>
            <w:b/>
            <w:bCs/>
            <w:color w:val="474747"/>
            <w:sz w:val="24"/>
            <w:szCs w:val="24"/>
            <w:lang w:eastAsia="tr-TR"/>
          </w:rPr>
          <w:t>–</w:t>
        </w:r>
        <w:r w:rsidRPr="00F32DE3">
          <w:rPr>
            <w:rFonts w:ascii="Arial" w:eastAsia="Times New Roman" w:hAnsi="Arial" w:cs="Arial"/>
            <w:color w:val="474747"/>
            <w:sz w:val="24"/>
            <w:szCs w:val="24"/>
            <w:lang w:eastAsia="tr-TR"/>
          </w:rPr>
          <w:t> </w:t>
        </w:r>
        <w:r w:rsidRPr="00F32DE3">
          <w:rPr>
            <w:rFonts w:ascii="Arial" w:eastAsia="Times New Roman" w:hAnsi="Arial" w:cs="Arial"/>
            <w:b/>
            <w:bCs/>
            <w:color w:val="474747"/>
            <w:sz w:val="24"/>
            <w:szCs w:val="24"/>
            <w:lang w:eastAsia="tr-TR"/>
          </w:rPr>
          <w:t xml:space="preserve">Hem Konut </w:t>
        </w:r>
        <w:proofErr w:type="spellStart"/>
        <w:r w:rsidRPr="00F32DE3">
          <w:rPr>
            <w:rFonts w:ascii="Arial" w:eastAsia="Times New Roman" w:hAnsi="Arial" w:cs="Arial"/>
            <w:b/>
            <w:bCs/>
            <w:color w:val="474747"/>
            <w:sz w:val="24"/>
            <w:szCs w:val="24"/>
            <w:lang w:eastAsia="tr-TR"/>
          </w:rPr>
          <w:t>Hemde</w:t>
        </w:r>
        <w:proofErr w:type="spellEnd"/>
        <w:r w:rsidRPr="00F32DE3">
          <w:rPr>
            <w:rFonts w:ascii="Arial" w:eastAsia="Times New Roman" w:hAnsi="Arial" w:cs="Arial"/>
            <w:b/>
            <w:bCs/>
            <w:color w:val="474747"/>
            <w:sz w:val="24"/>
            <w:szCs w:val="24"/>
            <w:lang w:eastAsia="tr-TR"/>
          </w:rPr>
          <w:t xml:space="preserve"> İşyeri Kira Geliri Olanlar:</w:t>
        </w:r>
        <w:r w:rsidRPr="00F32DE3">
          <w:rPr>
            <w:rFonts w:ascii="Arial" w:eastAsia="Times New Roman" w:hAnsi="Arial" w:cs="Arial"/>
            <w:color w:val="474747"/>
            <w:sz w:val="24"/>
            <w:szCs w:val="24"/>
            <w:lang w:eastAsia="tr-TR"/>
          </w:rPr>
          <w:t> Hem konut kirası hem de işyeri kirasının birlikte elde edilmesi durumunda, konut kira gelirinden 3.900 TL istisna tutarı düşüldükten sonra kalan tutar ile işyeri kira gelirinin toplamı 30.000 TL’yi aşıyorsa, hem konut hem de işyeri kira geliri beyan edilecek, aşmıyorsa yalnızca konut kira geliri beyan edilecektir (2017 yılı için )</w:t>
        </w:r>
        <w:proofErr w:type="gramEnd"/>
      </w:ins>
    </w:p>
    <w:p w:rsidR="00F32DE3" w:rsidRPr="00F32DE3" w:rsidRDefault="00F32DE3" w:rsidP="00F32DE3">
      <w:pPr>
        <w:shd w:val="clear" w:color="auto" w:fill="FFFFFF"/>
        <w:spacing w:after="300" w:line="240" w:lineRule="auto"/>
        <w:rPr>
          <w:ins w:id="3" w:author="Unknown"/>
          <w:rFonts w:ascii="Arial" w:eastAsia="Times New Roman" w:hAnsi="Arial" w:cs="Arial"/>
          <w:color w:val="474747"/>
          <w:sz w:val="24"/>
          <w:szCs w:val="24"/>
          <w:lang w:eastAsia="tr-TR"/>
        </w:rPr>
      </w:pPr>
      <w:ins w:id="4" w:author="Unknown">
        <w:r w:rsidRPr="00F32DE3">
          <w:rPr>
            <w:rFonts w:ascii="Arial" w:eastAsia="Times New Roman" w:hAnsi="Arial" w:cs="Arial"/>
            <w:b/>
            <w:bCs/>
            <w:color w:val="474747"/>
            <w:sz w:val="24"/>
            <w:szCs w:val="24"/>
            <w:lang w:eastAsia="tr-TR"/>
          </w:rPr>
          <w:t>–</w:t>
        </w:r>
        <w:r w:rsidRPr="00F32DE3">
          <w:rPr>
            <w:rFonts w:ascii="Arial" w:eastAsia="Times New Roman" w:hAnsi="Arial" w:cs="Arial"/>
            <w:color w:val="474747"/>
            <w:sz w:val="24"/>
            <w:szCs w:val="24"/>
            <w:lang w:eastAsia="tr-TR"/>
          </w:rPr>
          <w:t> İstisna konut (mesken) olarak kiraya verilen taşınmazlar için geçerli olduğundan, işyeri kira kazançlarından konut istisnasının indirilmesi mümkün değildir.</w:t>
        </w:r>
      </w:ins>
    </w:p>
    <w:p w:rsidR="00F32DE3" w:rsidRPr="00F32DE3" w:rsidRDefault="00F32DE3" w:rsidP="00F32DE3">
      <w:pPr>
        <w:shd w:val="clear" w:color="auto" w:fill="FFFFFF"/>
        <w:spacing w:after="300" w:line="240" w:lineRule="auto"/>
        <w:rPr>
          <w:ins w:id="5" w:author="Unknown"/>
          <w:rFonts w:ascii="Arial" w:eastAsia="Times New Roman" w:hAnsi="Arial" w:cs="Arial"/>
          <w:color w:val="474747"/>
          <w:sz w:val="24"/>
          <w:szCs w:val="24"/>
          <w:lang w:eastAsia="tr-TR"/>
        </w:rPr>
      </w:pPr>
      <w:proofErr w:type="gramStart"/>
      <w:ins w:id="6" w:author="Unknown">
        <w:r w:rsidRPr="00F32DE3">
          <w:rPr>
            <w:rFonts w:ascii="Arial" w:eastAsia="Times New Roman" w:hAnsi="Arial" w:cs="Arial"/>
            <w:color w:val="474747"/>
            <w:sz w:val="24"/>
            <w:szCs w:val="24"/>
            <w:lang w:eastAsia="tr-TR"/>
          </w:rPr>
          <w:t>Örneğin ; 2017</w:t>
        </w:r>
        <w:proofErr w:type="gramEnd"/>
        <w:r w:rsidRPr="00F32DE3">
          <w:rPr>
            <w:rFonts w:ascii="Arial" w:eastAsia="Times New Roman" w:hAnsi="Arial" w:cs="Arial"/>
            <w:color w:val="474747"/>
            <w:sz w:val="24"/>
            <w:szCs w:val="24"/>
            <w:lang w:eastAsia="tr-TR"/>
          </w:rPr>
          <w:t xml:space="preserve"> yılında 3.000 TL konut kirası ve 30.500 TL iş yeri kirası elde eden mükellefin beyanı ; konut istisna sonrası kalan  ( 3.000 – 3.900 = – 900 TL) </w:t>
        </w:r>
        <w:proofErr w:type="spellStart"/>
        <w:r w:rsidRPr="00F32DE3">
          <w:rPr>
            <w:rFonts w:ascii="Arial" w:eastAsia="Times New Roman" w:hAnsi="Arial" w:cs="Arial"/>
            <w:color w:val="474747"/>
            <w:sz w:val="24"/>
            <w:szCs w:val="24"/>
            <w:lang w:eastAsia="tr-TR"/>
          </w:rPr>
          <w:t>yi</w:t>
        </w:r>
        <w:proofErr w:type="spellEnd"/>
        <w:r w:rsidRPr="00F32DE3">
          <w:rPr>
            <w:rFonts w:ascii="Arial" w:eastAsia="Times New Roman" w:hAnsi="Arial" w:cs="Arial"/>
            <w:color w:val="474747"/>
            <w:sz w:val="24"/>
            <w:szCs w:val="24"/>
            <w:lang w:eastAsia="tr-TR"/>
          </w:rPr>
          <w:t xml:space="preserve"> iş yeri </w:t>
        </w:r>
        <w:r w:rsidRPr="00F32DE3">
          <w:rPr>
            <w:rFonts w:ascii="Arial" w:eastAsia="Times New Roman" w:hAnsi="Arial" w:cs="Arial"/>
            <w:color w:val="474747"/>
            <w:sz w:val="24"/>
            <w:szCs w:val="24"/>
            <w:lang w:eastAsia="tr-TR"/>
          </w:rPr>
          <w:lastRenderedPageBreak/>
          <w:t xml:space="preserve">kirasından indirip 30.500 TL </w:t>
        </w:r>
        <w:proofErr w:type="spellStart"/>
        <w:r w:rsidRPr="00F32DE3">
          <w:rPr>
            <w:rFonts w:ascii="Arial" w:eastAsia="Times New Roman" w:hAnsi="Arial" w:cs="Arial"/>
            <w:color w:val="474747"/>
            <w:sz w:val="24"/>
            <w:szCs w:val="24"/>
            <w:lang w:eastAsia="tr-TR"/>
          </w:rPr>
          <w:t>nin</w:t>
        </w:r>
        <w:proofErr w:type="spellEnd"/>
        <w:r w:rsidRPr="00F32DE3">
          <w:rPr>
            <w:rFonts w:ascii="Arial" w:eastAsia="Times New Roman" w:hAnsi="Arial" w:cs="Arial"/>
            <w:color w:val="474747"/>
            <w:sz w:val="24"/>
            <w:szCs w:val="24"/>
            <w:lang w:eastAsia="tr-TR"/>
          </w:rPr>
          <w:t xml:space="preserve"> altına düşmesini sağlayamaz. Bu gibi durumda konut kirası 0 ( sıfır ) olurken işyeri kirası 30.500 TL olacak ve işyeri kirası için beyanname verilecektir.</w:t>
        </w:r>
      </w:ins>
    </w:p>
    <w:p w:rsidR="00F32DE3" w:rsidRPr="00F32DE3" w:rsidRDefault="00F32DE3" w:rsidP="00F32DE3">
      <w:pPr>
        <w:shd w:val="clear" w:color="auto" w:fill="FFFFFF"/>
        <w:spacing w:after="300" w:line="240" w:lineRule="auto"/>
        <w:rPr>
          <w:ins w:id="7" w:author="Unknown"/>
          <w:rFonts w:ascii="Arial" w:eastAsia="Times New Roman" w:hAnsi="Arial" w:cs="Arial"/>
          <w:color w:val="474747"/>
          <w:sz w:val="24"/>
          <w:szCs w:val="24"/>
          <w:lang w:eastAsia="tr-TR"/>
        </w:rPr>
      </w:pPr>
      <w:ins w:id="8" w:author="Unknown">
        <w:r w:rsidRPr="00F32DE3">
          <w:rPr>
            <w:rFonts w:ascii="Arial" w:eastAsia="Times New Roman" w:hAnsi="Arial" w:cs="Arial"/>
            <w:b/>
            <w:bCs/>
            <w:color w:val="474747"/>
            <w:sz w:val="24"/>
            <w:szCs w:val="24"/>
            <w:lang w:eastAsia="tr-TR"/>
          </w:rPr>
          <w:t>–</w:t>
        </w:r>
        <w:r w:rsidRPr="00F32DE3">
          <w:rPr>
            <w:rFonts w:ascii="Arial" w:eastAsia="Times New Roman" w:hAnsi="Arial" w:cs="Arial"/>
            <w:color w:val="474747"/>
            <w:sz w:val="24"/>
            <w:szCs w:val="24"/>
            <w:lang w:eastAsia="tr-TR"/>
          </w:rPr>
          <w:t> Kiraya verilen gayrimenkul kiracı tarafından hem konut hem de işyeri olarak kullanılması halinde (</w:t>
        </w:r>
        <w:proofErr w:type="spellStart"/>
        <w:r w:rsidRPr="00F32DE3">
          <w:rPr>
            <w:rFonts w:ascii="Arial" w:eastAsia="Times New Roman" w:hAnsi="Arial" w:cs="Arial"/>
            <w:color w:val="474747"/>
            <w:sz w:val="24"/>
            <w:szCs w:val="24"/>
            <w:lang w:eastAsia="tr-TR"/>
          </w:rPr>
          <w:t>home-office</w:t>
        </w:r>
        <w:proofErr w:type="spellEnd"/>
        <w:r w:rsidRPr="00F32DE3">
          <w:rPr>
            <w:rFonts w:ascii="Arial" w:eastAsia="Times New Roman" w:hAnsi="Arial" w:cs="Arial"/>
            <w:color w:val="474747"/>
            <w:sz w:val="24"/>
            <w:szCs w:val="24"/>
            <w:lang w:eastAsia="tr-TR"/>
          </w:rPr>
          <w:t>) elde edilen kira kazancına istisna uygulanmayacaktır.</w:t>
        </w:r>
      </w:ins>
    </w:p>
    <w:p w:rsidR="00F32DE3" w:rsidRPr="00F32DE3" w:rsidRDefault="00F32DE3" w:rsidP="00F32DE3">
      <w:pPr>
        <w:shd w:val="clear" w:color="auto" w:fill="FFFFFF"/>
        <w:spacing w:after="300" w:line="240" w:lineRule="auto"/>
        <w:rPr>
          <w:ins w:id="9" w:author="Unknown"/>
          <w:rFonts w:ascii="Arial" w:eastAsia="Times New Roman" w:hAnsi="Arial" w:cs="Arial"/>
          <w:color w:val="474747"/>
          <w:sz w:val="24"/>
          <w:szCs w:val="24"/>
          <w:lang w:eastAsia="tr-TR"/>
        </w:rPr>
      </w:pPr>
      <w:ins w:id="10" w:author="Unknown">
        <w:r w:rsidRPr="00F32DE3">
          <w:rPr>
            <w:rFonts w:ascii="Arial" w:eastAsia="Times New Roman" w:hAnsi="Arial" w:cs="Arial"/>
            <w:b/>
            <w:bCs/>
            <w:color w:val="474747"/>
            <w:sz w:val="24"/>
            <w:szCs w:val="24"/>
            <w:lang w:eastAsia="tr-TR"/>
          </w:rPr>
          <w:t>— Konut İstisnasından Yararlanamayacaklar</w:t>
        </w:r>
      </w:ins>
    </w:p>
    <w:p w:rsidR="00F32DE3" w:rsidRPr="00F32DE3" w:rsidRDefault="00F32DE3" w:rsidP="00F32DE3">
      <w:pPr>
        <w:shd w:val="clear" w:color="auto" w:fill="FFFFFF"/>
        <w:spacing w:after="300" w:line="240" w:lineRule="auto"/>
        <w:rPr>
          <w:ins w:id="11" w:author="Unknown"/>
          <w:rFonts w:ascii="Arial" w:eastAsia="Times New Roman" w:hAnsi="Arial" w:cs="Arial"/>
          <w:color w:val="474747"/>
          <w:sz w:val="24"/>
          <w:szCs w:val="24"/>
          <w:lang w:eastAsia="tr-TR"/>
        </w:rPr>
      </w:pPr>
      <w:ins w:id="12" w:author="Unknown">
        <w:r w:rsidRPr="00F32DE3">
          <w:rPr>
            <w:rFonts w:ascii="Arial" w:eastAsia="Times New Roman" w:hAnsi="Arial" w:cs="Arial"/>
            <w:color w:val="474747"/>
            <w:sz w:val="24"/>
            <w:szCs w:val="24"/>
            <w:lang w:eastAsia="tr-TR"/>
          </w:rPr>
          <w:t>1-  Ticari, zirai ve serbest meslek kazancı sahipleri elde ettikleri mesken kira bedellerini beyan ederken 3.900 TL istisnadan yararlanamaz. ( Ancak telif hakkı kazancı elde eden mükellef beyanname vermediği için bu istisnadan yararlanabilir )</w:t>
        </w:r>
      </w:ins>
    </w:p>
    <w:p w:rsidR="00F32DE3" w:rsidRPr="00F32DE3" w:rsidRDefault="00F32DE3" w:rsidP="00F32DE3">
      <w:pPr>
        <w:shd w:val="clear" w:color="auto" w:fill="FFFFFF"/>
        <w:spacing w:after="300" w:line="240" w:lineRule="auto"/>
        <w:rPr>
          <w:ins w:id="13" w:author="Unknown"/>
          <w:rFonts w:ascii="Arial" w:eastAsia="Times New Roman" w:hAnsi="Arial" w:cs="Arial"/>
          <w:color w:val="474747"/>
          <w:sz w:val="24"/>
          <w:szCs w:val="24"/>
          <w:lang w:eastAsia="tr-TR"/>
        </w:rPr>
      </w:pPr>
      <w:ins w:id="14" w:author="Unknown">
        <w:r w:rsidRPr="00F32DE3">
          <w:rPr>
            <w:rFonts w:ascii="Arial" w:eastAsia="Times New Roman" w:hAnsi="Arial" w:cs="Arial"/>
            <w:color w:val="474747"/>
            <w:sz w:val="24"/>
            <w:szCs w:val="24"/>
            <w:lang w:eastAsia="tr-TR"/>
          </w:rPr>
          <w:t>2-)  Ücret,  Menkul Sermaye İradı,  Gayri Menkul Sermaye İradı ve diğer kazanç elde edenlerden</w:t>
        </w:r>
      </w:ins>
    </w:p>
    <w:p w:rsidR="00F32DE3" w:rsidRPr="00F32DE3" w:rsidRDefault="00F32DE3" w:rsidP="00F32DE3">
      <w:pPr>
        <w:shd w:val="clear" w:color="auto" w:fill="FFFFFF"/>
        <w:spacing w:after="300" w:line="240" w:lineRule="auto"/>
        <w:rPr>
          <w:ins w:id="15" w:author="Unknown"/>
          <w:rFonts w:ascii="Arial" w:eastAsia="Times New Roman" w:hAnsi="Arial" w:cs="Arial"/>
          <w:color w:val="474747"/>
          <w:sz w:val="24"/>
          <w:szCs w:val="24"/>
          <w:lang w:eastAsia="tr-TR"/>
        </w:rPr>
      </w:pPr>
      <w:ins w:id="16" w:author="Unknown">
        <w:r w:rsidRPr="00F32DE3">
          <w:rPr>
            <w:rFonts w:ascii="Arial" w:eastAsia="Times New Roman" w:hAnsi="Arial" w:cs="Arial"/>
            <w:color w:val="474747"/>
            <w:sz w:val="24"/>
            <w:szCs w:val="24"/>
            <w:lang w:eastAsia="tr-TR"/>
          </w:rPr>
          <w:t>Eğer bir kişi ayrı ayrı veya birlikte elde ettiği, ücret, menkul sermaye iradı, kira geliri ve diğer kazançlar toplamı vergi tarifesinin ücretler için üçüncü diliminde yazılı tutarı aşıyorsa istisnadan yararlanamaz. Ücretlere ait üçüncü dilimin tutarı 110.000 TL’dir. Bu düzenlemeye göre bir kişi 2017 yılında 110.000 TL’nin üzerinde kira alıyorsa veya ücret gelirleri,  kar payı gibi gelirlerin toplamı 110.000 TL’yi geçiyorsa 3.900 TL’nin istisnadan yararlanmayacaktır</w:t>
        </w:r>
      </w:ins>
    </w:p>
    <w:p w:rsidR="00F32DE3" w:rsidRPr="00F32DE3" w:rsidRDefault="00F32DE3" w:rsidP="00F32DE3">
      <w:pPr>
        <w:shd w:val="clear" w:color="auto" w:fill="FFFFFF"/>
        <w:spacing w:after="300" w:line="240" w:lineRule="auto"/>
        <w:rPr>
          <w:ins w:id="17" w:author="Unknown"/>
          <w:rFonts w:ascii="Arial" w:eastAsia="Times New Roman" w:hAnsi="Arial" w:cs="Arial"/>
          <w:color w:val="474747"/>
          <w:sz w:val="24"/>
          <w:szCs w:val="24"/>
          <w:lang w:eastAsia="tr-TR"/>
        </w:rPr>
      </w:pPr>
      <w:ins w:id="18" w:author="Unknown">
        <w:r w:rsidRPr="00F32DE3">
          <w:rPr>
            <w:rFonts w:ascii="Arial" w:eastAsia="Times New Roman" w:hAnsi="Arial" w:cs="Arial"/>
            <w:b/>
            <w:bCs/>
            <w:color w:val="474747"/>
            <w:sz w:val="24"/>
            <w:szCs w:val="24"/>
            <w:lang w:eastAsia="tr-TR"/>
          </w:rPr>
          <w:t>—</w:t>
        </w:r>
      </w:ins>
    </w:p>
    <w:p w:rsidR="00F32DE3" w:rsidRPr="00F32DE3" w:rsidRDefault="00F32DE3" w:rsidP="00F32DE3">
      <w:pPr>
        <w:shd w:val="clear" w:color="auto" w:fill="FFFFFF"/>
        <w:spacing w:after="300" w:line="240" w:lineRule="auto"/>
        <w:rPr>
          <w:ins w:id="19" w:author="Unknown"/>
          <w:rFonts w:ascii="Arial" w:eastAsia="Times New Roman" w:hAnsi="Arial" w:cs="Arial"/>
          <w:color w:val="474747"/>
          <w:sz w:val="24"/>
          <w:szCs w:val="24"/>
          <w:lang w:eastAsia="tr-TR"/>
        </w:rPr>
      </w:pPr>
      <w:ins w:id="20" w:author="Unknown">
        <w:r w:rsidRPr="00F32DE3">
          <w:rPr>
            <w:rFonts w:ascii="Arial" w:eastAsia="Times New Roman" w:hAnsi="Arial" w:cs="Arial"/>
            <w:b/>
            <w:bCs/>
            <w:color w:val="FFCC00"/>
            <w:sz w:val="24"/>
            <w:szCs w:val="24"/>
            <w:lang w:eastAsia="tr-TR"/>
          </w:rPr>
          <w:t>ÇOK ÖNEMLİ</w:t>
        </w:r>
        <w:proofErr w:type="gramStart"/>
        <w:r w:rsidRPr="00F32DE3">
          <w:rPr>
            <w:rFonts w:ascii="Arial" w:eastAsia="Times New Roman" w:hAnsi="Arial" w:cs="Arial"/>
            <w:b/>
            <w:bCs/>
            <w:color w:val="FFCC00"/>
            <w:sz w:val="24"/>
            <w:szCs w:val="24"/>
            <w:lang w:eastAsia="tr-TR"/>
          </w:rPr>
          <w:t>..!!</w:t>
        </w:r>
        <w:proofErr w:type="gramEnd"/>
        <w:r w:rsidRPr="00F32DE3">
          <w:rPr>
            <w:rFonts w:ascii="Arial" w:eastAsia="Times New Roman" w:hAnsi="Arial" w:cs="Arial"/>
            <w:b/>
            <w:bCs/>
            <w:color w:val="474747"/>
            <w:sz w:val="24"/>
            <w:szCs w:val="24"/>
            <w:lang w:eastAsia="tr-TR"/>
          </w:rPr>
          <w:t xml:space="preserve"> TÜM GELİR UNSURLARININDAN ELDE EDİLEN </w:t>
        </w:r>
        <w:proofErr w:type="gramStart"/>
        <w:r w:rsidRPr="00F32DE3">
          <w:rPr>
            <w:rFonts w:ascii="Arial" w:eastAsia="Times New Roman" w:hAnsi="Arial" w:cs="Arial"/>
            <w:b/>
            <w:bCs/>
            <w:color w:val="474747"/>
            <w:sz w:val="24"/>
            <w:szCs w:val="24"/>
            <w:lang w:eastAsia="tr-TR"/>
          </w:rPr>
          <w:t>SONUÇ</w:t>
        </w:r>
        <w:r w:rsidRPr="00F32DE3">
          <w:rPr>
            <w:rFonts w:ascii="Arial" w:eastAsia="Times New Roman" w:hAnsi="Arial" w:cs="Arial"/>
            <w:color w:val="474747"/>
            <w:sz w:val="24"/>
            <w:szCs w:val="24"/>
            <w:lang w:eastAsia="tr-TR"/>
          </w:rPr>
          <w:t> ;</w:t>
        </w:r>
        <w:proofErr w:type="gramEnd"/>
      </w:ins>
    </w:p>
    <w:p w:rsidR="00F32DE3" w:rsidRPr="00F32DE3" w:rsidRDefault="00F32DE3" w:rsidP="00F32DE3">
      <w:pPr>
        <w:shd w:val="clear" w:color="auto" w:fill="FFFFFF"/>
        <w:spacing w:after="300" w:line="240" w:lineRule="auto"/>
        <w:rPr>
          <w:ins w:id="21" w:author="Unknown"/>
          <w:rFonts w:ascii="Arial" w:eastAsia="Times New Roman" w:hAnsi="Arial" w:cs="Arial"/>
          <w:color w:val="474747"/>
          <w:sz w:val="24"/>
          <w:szCs w:val="24"/>
          <w:lang w:eastAsia="tr-TR"/>
        </w:rPr>
      </w:pPr>
      <w:ins w:id="22" w:author="Unknown">
        <w:r w:rsidRPr="00F32DE3">
          <w:rPr>
            <w:rFonts w:ascii="Arial" w:eastAsia="Times New Roman" w:hAnsi="Arial" w:cs="Arial"/>
            <w:b/>
            <w:bCs/>
            <w:color w:val="474747"/>
            <w:sz w:val="24"/>
            <w:szCs w:val="24"/>
            <w:lang w:eastAsia="tr-TR"/>
          </w:rPr>
          <w:t>Konut istisnasının</w:t>
        </w:r>
        <w:r w:rsidRPr="00F32DE3">
          <w:rPr>
            <w:rFonts w:ascii="Arial" w:eastAsia="Times New Roman" w:hAnsi="Arial" w:cs="Arial"/>
            <w:color w:val="474747"/>
            <w:sz w:val="24"/>
            <w:szCs w:val="24"/>
            <w:lang w:eastAsia="tr-TR"/>
          </w:rPr>
          <w:t> yararlanıp yararlanmayacağı konusunda </w:t>
        </w:r>
        <w:r w:rsidRPr="00F32DE3">
          <w:rPr>
            <w:rFonts w:ascii="Arial" w:eastAsia="Times New Roman" w:hAnsi="Arial" w:cs="Arial"/>
            <w:color w:val="474747"/>
            <w:sz w:val="24"/>
            <w:szCs w:val="24"/>
            <w:u w:val="single"/>
            <w:lang w:eastAsia="tr-TR"/>
          </w:rPr>
          <w:t>beyan edilsin edilmesin hatta istisna öncesi tutarların yani bütün gelirler</w:t>
        </w:r>
        <w:r w:rsidRPr="00F32DE3">
          <w:rPr>
            <w:rFonts w:ascii="Arial" w:eastAsia="Times New Roman" w:hAnsi="Arial" w:cs="Arial"/>
            <w:color w:val="474747"/>
            <w:sz w:val="24"/>
            <w:szCs w:val="24"/>
            <w:lang w:eastAsia="tr-TR"/>
          </w:rPr>
          <w:t> toplamına bakılırken ( 110.000 TL aşıp aşmadığına ) bakılır.</w:t>
        </w:r>
      </w:ins>
    </w:p>
    <w:p w:rsidR="00F32DE3" w:rsidRPr="00F32DE3" w:rsidRDefault="00F32DE3" w:rsidP="00F32DE3">
      <w:pPr>
        <w:shd w:val="clear" w:color="auto" w:fill="FFFFFF"/>
        <w:spacing w:after="300" w:line="240" w:lineRule="auto"/>
        <w:rPr>
          <w:ins w:id="23" w:author="Unknown"/>
          <w:rFonts w:ascii="Arial" w:eastAsia="Times New Roman" w:hAnsi="Arial" w:cs="Arial"/>
          <w:color w:val="474747"/>
          <w:sz w:val="24"/>
          <w:szCs w:val="24"/>
          <w:lang w:eastAsia="tr-TR"/>
        </w:rPr>
      </w:pPr>
      <w:ins w:id="24" w:author="Unknown">
        <w:r w:rsidRPr="00F32DE3">
          <w:rPr>
            <w:rFonts w:ascii="Arial" w:eastAsia="Times New Roman" w:hAnsi="Arial" w:cs="Arial"/>
            <w:b/>
            <w:bCs/>
            <w:color w:val="474747"/>
            <w:sz w:val="24"/>
            <w:szCs w:val="24"/>
            <w:lang w:eastAsia="tr-TR"/>
          </w:rPr>
          <w:t>İşyeri kirası ve kar payının</w:t>
        </w:r>
        <w:r w:rsidRPr="00F32DE3">
          <w:rPr>
            <w:rFonts w:ascii="Arial" w:eastAsia="Times New Roman" w:hAnsi="Arial" w:cs="Arial"/>
            <w:color w:val="474747"/>
            <w:sz w:val="24"/>
            <w:szCs w:val="24"/>
            <w:lang w:eastAsia="tr-TR"/>
          </w:rPr>
          <w:t> beyan edilip edilmeyeceğine bakılırken</w:t>
        </w:r>
        <w:r w:rsidRPr="00F32DE3">
          <w:rPr>
            <w:rFonts w:ascii="Arial" w:eastAsia="Times New Roman" w:hAnsi="Arial" w:cs="Arial"/>
            <w:color w:val="474747"/>
            <w:sz w:val="24"/>
            <w:szCs w:val="24"/>
            <w:u w:val="single"/>
            <w:lang w:eastAsia="tr-TR"/>
          </w:rPr>
          <w:t> tek işverenden alınan ücret, istisna tutarları ve beyana tabi olmayan kazançlar</w:t>
        </w:r>
        <w:r w:rsidRPr="00F32DE3">
          <w:rPr>
            <w:rFonts w:ascii="Arial" w:eastAsia="Times New Roman" w:hAnsi="Arial" w:cs="Arial"/>
            <w:color w:val="474747"/>
            <w:sz w:val="24"/>
            <w:szCs w:val="24"/>
            <w:lang w:eastAsia="tr-TR"/>
          </w:rPr>
          <w:t xml:space="preserve"> (faiz geliri, repo kazancı kısmı gibi ) gelirlerin toplamında dikkate alınmaz. Sadece vergiye tabi kazançlar dikkate alınır. ( 30.000 TL aşıp aşmadığına ) Ancak, birden sonraki işverenden elde edilen ücretler toplamı 30.000 TL aşması durumunda işyeri ve kar payı tutarı ne olursa olsun beyannameye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edilir.( Böyle bir durumda zaten 30.000 ücret geliri + 1 TL iş yeri kirası bile beyan sınırını aşmaya yetecektir. )</w:t>
        </w:r>
      </w:ins>
    </w:p>
    <w:p w:rsidR="00F32DE3" w:rsidRPr="00F32DE3" w:rsidRDefault="00F32DE3" w:rsidP="00F32DE3">
      <w:pPr>
        <w:shd w:val="clear" w:color="auto" w:fill="FFFFFF"/>
        <w:spacing w:after="300" w:line="240" w:lineRule="auto"/>
        <w:rPr>
          <w:ins w:id="25" w:author="Unknown"/>
          <w:rFonts w:ascii="Arial" w:eastAsia="Times New Roman" w:hAnsi="Arial" w:cs="Arial"/>
          <w:color w:val="474747"/>
          <w:sz w:val="24"/>
          <w:szCs w:val="24"/>
          <w:lang w:eastAsia="tr-TR"/>
        </w:rPr>
      </w:pPr>
      <w:ins w:id="26" w:author="Unknown">
        <w:r w:rsidRPr="00F32DE3">
          <w:rPr>
            <w:rFonts w:ascii="Arial" w:eastAsia="Times New Roman" w:hAnsi="Arial" w:cs="Arial"/>
            <w:b/>
            <w:bCs/>
            <w:color w:val="474747"/>
            <w:sz w:val="24"/>
            <w:szCs w:val="24"/>
            <w:lang w:eastAsia="tr-TR"/>
          </w:rPr>
          <w:t>Kar payı ve konut kirasında </w:t>
        </w:r>
        <w:r w:rsidRPr="00F32DE3">
          <w:rPr>
            <w:rFonts w:ascii="Arial" w:eastAsia="Times New Roman" w:hAnsi="Arial" w:cs="Arial"/>
            <w:color w:val="474747"/>
            <w:sz w:val="24"/>
            <w:szCs w:val="24"/>
            <w:lang w:eastAsia="tr-TR"/>
          </w:rPr>
          <w:t>iki unsurda istisna olması durumunda iki gelir unsurunun da istisnası düşüldükten sonra beyana tabi olup olmadığına bakılır.</w:t>
        </w:r>
      </w:ins>
    </w:p>
    <w:p w:rsidR="00F32DE3" w:rsidRPr="00F32DE3" w:rsidRDefault="00F32DE3" w:rsidP="00F32DE3">
      <w:pPr>
        <w:shd w:val="clear" w:color="auto" w:fill="FFFFFF"/>
        <w:spacing w:after="300" w:line="240" w:lineRule="auto"/>
        <w:rPr>
          <w:ins w:id="27" w:author="Unknown"/>
          <w:rFonts w:ascii="Arial" w:eastAsia="Times New Roman" w:hAnsi="Arial" w:cs="Arial"/>
          <w:color w:val="474747"/>
          <w:sz w:val="24"/>
          <w:szCs w:val="24"/>
          <w:lang w:eastAsia="tr-TR"/>
        </w:rPr>
      </w:pPr>
      <w:ins w:id="28" w:author="Unknown">
        <w:r w:rsidRPr="00F32DE3">
          <w:rPr>
            <w:rFonts w:ascii="Arial" w:eastAsia="Times New Roman" w:hAnsi="Arial" w:cs="Arial"/>
            <w:color w:val="474747"/>
            <w:sz w:val="24"/>
            <w:szCs w:val="24"/>
            <w:lang w:eastAsia="tr-TR"/>
          </w:rPr>
          <w:t>Örneğin 48.000 TL kar payı, 7.900 TL konut kirası elde eden mükellefin beyanı</w:t>
        </w:r>
      </w:ins>
    </w:p>
    <w:p w:rsidR="00F32DE3" w:rsidRPr="00F32DE3" w:rsidRDefault="00F32DE3" w:rsidP="00F32DE3">
      <w:pPr>
        <w:numPr>
          <w:ilvl w:val="0"/>
          <w:numId w:val="3"/>
        </w:numPr>
        <w:shd w:val="clear" w:color="auto" w:fill="FFFFFF"/>
        <w:spacing w:before="100" w:beforeAutospacing="1" w:after="30" w:line="240" w:lineRule="auto"/>
        <w:rPr>
          <w:ins w:id="29" w:author="Unknown"/>
          <w:rFonts w:ascii="Arial" w:eastAsia="Times New Roman" w:hAnsi="Arial" w:cs="Arial"/>
          <w:color w:val="474747"/>
          <w:sz w:val="24"/>
          <w:szCs w:val="24"/>
          <w:lang w:eastAsia="tr-TR"/>
        </w:rPr>
      </w:pPr>
      <w:ins w:id="30" w:author="Unknown">
        <w:r w:rsidRPr="00F32DE3">
          <w:rPr>
            <w:rFonts w:ascii="Arial" w:eastAsia="Times New Roman" w:hAnsi="Arial" w:cs="Arial"/>
            <w:color w:val="474747"/>
            <w:sz w:val="24"/>
            <w:szCs w:val="24"/>
            <w:lang w:eastAsia="tr-TR"/>
          </w:rPr>
          <w:t>Kar payı 48.000 / 2 = 24.000 TL</w:t>
        </w:r>
      </w:ins>
    </w:p>
    <w:p w:rsidR="00F32DE3" w:rsidRPr="00F32DE3" w:rsidRDefault="00F32DE3" w:rsidP="00F32DE3">
      <w:pPr>
        <w:numPr>
          <w:ilvl w:val="0"/>
          <w:numId w:val="3"/>
        </w:numPr>
        <w:shd w:val="clear" w:color="auto" w:fill="FFFFFF"/>
        <w:spacing w:before="100" w:beforeAutospacing="1" w:after="30" w:line="240" w:lineRule="auto"/>
        <w:rPr>
          <w:ins w:id="31" w:author="Unknown"/>
          <w:rFonts w:ascii="Arial" w:eastAsia="Times New Roman" w:hAnsi="Arial" w:cs="Arial"/>
          <w:color w:val="474747"/>
          <w:sz w:val="24"/>
          <w:szCs w:val="24"/>
          <w:lang w:eastAsia="tr-TR"/>
        </w:rPr>
      </w:pPr>
      <w:ins w:id="32" w:author="Unknown">
        <w:r w:rsidRPr="00F32DE3">
          <w:rPr>
            <w:rFonts w:ascii="Arial" w:eastAsia="Times New Roman" w:hAnsi="Arial" w:cs="Arial"/>
            <w:color w:val="474747"/>
            <w:sz w:val="24"/>
            <w:szCs w:val="24"/>
            <w:lang w:eastAsia="tr-TR"/>
          </w:rPr>
          <w:lastRenderedPageBreak/>
          <w:t>Konut 7.900 – 3.900 = 4.000  TL</w:t>
        </w:r>
      </w:ins>
    </w:p>
    <w:p w:rsidR="00F32DE3" w:rsidRPr="00F32DE3" w:rsidRDefault="00F32DE3" w:rsidP="00F32DE3">
      <w:pPr>
        <w:shd w:val="clear" w:color="auto" w:fill="FFFFFF"/>
        <w:spacing w:after="300" w:line="240" w:lineRule="auto"/>
        <w:rPr>
          <w:ins w:id="33" w:author="Unknown"/>
          <w:rFonts w:ascii="Arial" w:eastAsia="Times New Roman" w:hAnsi="Arial" w:cs="Arial"/>
          <w:color w:val="474747"/>
          <w:sz w:val="24"/>
          <w:szCs w:val="24"/>
          <w:lang w:eastAsia="tr-TR"/>
        </w:rPr>
      </w:pPr>
      <w:ins w:id="34" w:author="Unknown">
        <w:r w:rsidRPr="00F32DE3">
          <w:rPr>
            <w:rFonts w:ascii="Arial" w:eastAsia="Times New Roman" w:hAnsi="Arial" w:cs="Arial"/>
            <w:color w:val="474747"/>
            <w:sz w:val="24"/>
            <w:szCs w:val="24"/>
            <w:lang w:eastAsia="tr-TR"/>
          </w:rPr>
          <w:t>Toplam gelir 28.000 TL olduğu için ( 2017 yılı için 30.000 TL aşmadığı ) kar payı beyan edilmez sadece istisna sonrası konut kirası beyan edilir. ( 4.000 TL )</w:t>
        </w:r>
      </w:ins>
    </w:p>
    <w:p w:rsidR="00F32DE3" w:rsidRPr="00F32DE3" w:rsidRDefault="00F32DE3" w:rsidP="00F32DE3">
      <w:pPr>
        <w:shd w:val="clear" w:color="auto" w:fill="FFFFFF"/>
        <w:spacing w:after="300" w:line="240" w:lineRule="auto"/>
        <w:rPr>
          <w:ins w:id="35" w:author="Unknown"/>
          <w:rFonts w:ascii="Arial" w:eastAsia="Times New Roman" w:hAnsi="Arial" w:cs="Arial"/>
          <w:color w:val="474747"/>
          <w:sz w:val="24"/>
          <w:szCs w:val="24"/>
          <w:lang w:eastAsia="tr-TR"/>
        </w:rPr>
      </w:pPr>
      <w:ins w:id="36" w:author="Unknown">
        <w:r w:rsidRPr="00F32DE3">
          <w:rPr>
            <w:rFonts w:ascii="Arial" w:eastAsia="Times New Roman" w:hAnsi="Arial" w:cs="Arial"/>
            <w:b/>
            <w:bCs/>
            <w:color w:val="3366FF"/>
            <w:sz w:val="24"/>
            <w:szCs w:val="24"/>
            <w:lang w:eastAsia="tr-TR"/>
          </w:rPr>
          <w:t>GELİR UNSURLARININ BEYANI UYGULAMA ÖRNEKLERİ</w:t>
        </w:r>
      </w:ins>
    </w:p>
    <w:p w:rsidR="00F32DE3" w:rsidRPr="00F32DE3" w:rsidRDefault="00F32DE3" w:rsidP="00F32DE3">
      <w:pPr>
        <w:shd w:val="clear" w:color="auto" w:fill="FFFFFF"/>
        <w:spacing w:after="300" w:line="240" w:lineRule="auto"/>
        <w:rPr>
          <w:ins w:id="37" w:author="Unknown"/>
          <w:rFonts w:ascii="Arial" w:eastAsia="Times New Roman" w:hAnsi="Arial" w:cs="Arial"/>
          <w:color w:val="474747"/>
          <w:sz w:val="24"/>
          <w:szCs w:val="24"/>
          <w:lang w:eastAsia="tr-TR"/>
        </w:rPr>
      </w:pPr>
      <w:ins w:id="38" w:author="Unknown">
        <w:r w:rsidRPr="00F32DE3">
          <w:rPr>
            <w:rFonts w:ascii="Arial" w:eastAsia="Times New Roman" w:hAnsi="Arial" w:cs="Arial"/>
            <w:color w:val="474747"/>
            <w:sz w:val="24"/>
            <w:szCs w:val="24"/>
            <w:lang w:eastAsia="tr-TR"/>
          </w:rPr>
          <w:t>Uygulama örnekleri tüm gelir unsurlarının birbiri ile eşleştirilmesiyle yapılmış ve sayfanın sonunda birden fazla gelir unsurlarının bir arada ele alınmıştır.</w:t>
        </w:r>
      </w:ins>
    </w:p>
    <w:p w:rsidR="00F32DE3" w:rsidRPr="00F32DE3" w:rsidRDefault="00F32DE3" w:rsidP="00F32DE3">
      <w:pPr>
        <w:shd w:val="clear" w:color="auto" w:fill="FFFFFF"/>
        <w:spacing w:after="300" w:line="240" w:lineRule="auto"/>
        <w:rPr>
          <w:ins w:id="39" w:author="Unknown"/>
          <w:rFonts w:ascii="Arial" w:eastAsia="Times New Roman" w:hAnsi="Arial" w:cs="Arial"/>
          <w:color w:val="474747"/>
          <w:sz w:val="24"/>
          <w:szCs w:val="24"/>
          <w:lang w:eastAsia="tr-TR"/>
        </w:rPr>
      </w:pPr>
      <w:ins w:id="40" w:author="Unknown">
        <w:r w:rsidRPr="00F32DE3">
          <w:rPr>
            <w:rFonts w:ascii="Arial" w:eastAsia="Times New Roman" w:hAnsi="Arial" w:cs="Arial"/>
            <w:b/>
            <w:bCs/>
            <w:color w:val="3366FF"/>
            <w:sz w:val="24"/>
            <w:szCs w:val="24"/>
            <w:lang w:eastAsia="tr-TR"/>
          </w:rPr>
          <w:t>Ticari Kazanç</w:t>
        </w:r>
      </w:ins>
    </w:p>
    <w:p w:rsidR="00F32DE3" w:rsidRPr="00F32DE3" w:rsidRDefault="00F32DE3" w:rsidP="00F32DE3">
      <w:pPr>
        <w:shd w:val="clear" w:color="auto" w:fill="FFFFFF"/>
        <w:spacing w:after="300" w:line="240" w:lineRule="auto"/>
        <w:rPr>
          <w:ins w:id="41" w:author="Unknown"/>
          <w:rFonts w:ascii="Arial" w:eastAsia="Times New Roman" w:hAnsi="Arial" w:cs="Arial"/>
          <w:color w:val="474747"/>
          <w:sz w:val="24"/>
          <w:szCs w:val="24"/>
          <w:lang w:eastAsia="tr-TR"/>
        </w:rPr>
      </w:pPr>
      <w:ins w:id="42" w:author="Unknown">
        <w:r w:rsidRPr="00F32DE3">
          <w:rPr>
            <w:rFonts w:ascii="Arial" w:eastAsia="Times New Roman" w:hAnsi="Arial" w:cs="Arial"/>
            <w:color w:val="474747"/>
            <w:sz w:val="24"/>
            <w:szCs w:val="24"/>
            <w:lang w:eastAsia="tr-TR"/>
          </w:rPr>
          <w:t>Tacirler, ticari kazanç elde etmemiş olsalar bile, yıllık beyanname verirler.</w:t>
        </w:r>
      </w:ins>
    </w:p>
    <w:p w:rsidR="00F32DE3" w:rsidRPr="00F32DE3" w:rsidRDefault="00F32DE3" w:rsidP="00F32DE3">
      <w:pPr>
        <w:shd w:val="clear" w:color="auto" w:fill="FFFFFF"/>
        <w:spacing w:after="300" w:line="240" w:lineRule="auto"/>
        <w:rPr>
          <w:ins w:id="43" w:author="Unknown"/>
          <w:rFonts w:ascii="Arial" w:eastAsia="Times New Roman" w:hAnsi="Arial" w:cs="Arial"/>
          <w:color w:val="474747"/>
          <w:sz w:val="24"/>
          <w:szCs w:val="24"/>
          <w:lang w:eastAsia="tr-TR"/>
        </w:rPr>
      </w:pPr>
      <w:ins w:id="44" w:author="Unknown">
        <w:r w:rsidRPr="00F32DE3">
          <w:rPr>
            <w:rFonts w:ascii="Arial" w:eastAsia="Times New Roman" w:hAnsi="Arial" w:cs="Arial"/>
            <w:b/>
            <w:bCs/>
            <w:color w:val="FF0000"/>
            <w:sz w:val="24"/>
            <w:szCs w:val="24"/>
            <w:lang w:eastAsia="tr-TR"/>
          </w:rPr>
          <w:t>1- Ticari Kazanç ve Konut Kirası Varsa </w:t>
        </w:r>
      </w:ins>
    </w:p>
    <w:p w:rsidR="00F32DE3" w:rsidRPr="00F32DE3" w:rsidRDefault="00F32DE3" w:rsidP="00F32DE3">
      <w:pPr>
        <w:shd w:val="clear" w:color="auto" w:fill="FFFFFF"/>
        <w:spacing w:after="300" w:line="240" w:lineRule="auto"/>
        <w:rPr>
          <w:ins w:id="45" w:author="Unknown"/>
          <w:rFonts w:ascii="Arial" w:eastAsia="Times New Roman" w:hAnsi="Arial" w:cs="Arial"/>
          <w:color w:val="474747"/>
          <w:sz w:val="24"/>
          <w:szCs w:val="24"/>
          <w:lang w:eastAsia="tr-TR"/>
        </w:rPr>
      </w:pPr>
      <w:ins w:id="46" w:author="Unknown">
        <w:r w:rsidRPr="00F32DE3">
          <w:rPr>
            <w:rFonts w:ascii="Arial" w:eastAsia="Times New Roman" w:hAnsi="Arial" w:cs="Arial"/>
            <w:color w:val="474747"/>
            <w:sz w:val="24"/>
            <w:szCs w:val="24"/>
            <w:lang w:eastAsia="tr-TR"/>
          </w:rPr>
          <w:t>Ticari kazanç her durumda beyan edilir.</w:t>
        </w:r>
      </w:ins>
    </w:p>
    <w:p w:rsidR="00F32DE3" w:rsidRPr="00F32DE3" w:rsidRDefault="00F32DE3" w:rsidP="00F32DE3">
      <w:pPr>
        <w:shd w:val="clear" w:color="auto" w:fill="FFFFFF"/>
        <w:spacing w:after="300" w:line="240" w:lineRule="auto"/>
        <w:rPr>
          <w:ins w:id="47" w:author="Unknown"/>
          <w:rFonts w:ascii="Arial" w:eastAsia="Times New Roman" w:hAnsi="Arial" w:cs="Arial"/>
          <w:color w:val="474747"/>
          <w:sz w:val="24"/>
          <w:szCs w:val="24"/>
          <w:lang w:eastAsia="tr-TR"/>
        </w:rPr>
      </w:pPr>
      <w:ins w:id="48" w:author="Unknown">
        <w:r w:rsidRPr="00F32DE3">
          <w:rPr>
            <w:rFonts w:ascii="Arial" w:eastAsia="Times New Roman" w:hAnsi="Arial" w:cs="Arial"/>
            <w:color w:val="474747"/>
            <w:sz w:val="24"/>
            <w:szCs w:val="24"/>
            <w:lang w:eastAsia="tr-TR"/>
          </w:rPr>
          <w:t>Ticari, zirai ve serbest meslek kazancı sahipleri konut istisnasından yararlanamaz. Konut kira gelirinin tamamı beyan edilir.</w:t>
        </w:r>
      </w:ins>
    </w:p>
    <w:p w:rsidR="00F32DE3" w:rsidRPr="00F32DE3" w:rsidRDefault="00F32DE3" w:rsidP="00F32DE3">
      <w:pPr>
        <w:shd w:val="clear" w:color="auto" w:fill="FFFFFF"/>
        <w:spacing w:after="300" w:line="240" w:lineRule="auto"/>
        <w:rPr>
          <w:ins w:id="49" w:author="Unknown"/>
          <w:rFonts w:ascii="Arial" w:eastAsia="Times New Roman" w:hAnsi="Arial" w:cs="Arial"/>
          <w:color w:val="474747"/>
          <w:sz w:val="24"/>
          <w:szCs w:val="24"/>
          <w:lang w:eastAsia="tr-TR"/>
        </w:rPr>
      </w:pPr>
      <w:proofErr w:type="gramStart"/>
      <w:ins w:id="50" w:author="Unknown">
        <w:r w:rsidRPr="00F32DE3">
          <w:rPr>
            <w:rFonts w:ascii="Arial" w:eastAsia="Times New Roman" w:hAnsi="Arial" w:cs="Arial"/>
            <w:b/>
            <w:bCs/>
            <w:color w:val="474747"/>
            <w:sz w:val="24"/>
            <w:szCs w:val="24"/>
            <w:lang w:eastAsia="tr-TR"/>
          </w:rPr>
          <w:t>Örnek :</w:t>
        </w:r>
        <w:r w:rsidRPr="00F32DE3">
          <w:rPr>
            <w:rFonts w:ascii="Arial" w:eastAsia="Times New Roman" w:hAnsi="Arial" w:cs="Arial"/>
            <w:color w:val="474747"/>
            <w:sz w:val="24"/>
            <w:szCs w:val="24"/>
            <w:lang w:eastAsia="tr-TR"/>
          </w:rPr>
          <w:t> Ticari</w:t>
        </w:r>
        <w:proofErr w:type="gramEnd"/>
        <w:r w:rsidRPr="00F32DE3">
          <w:rPr>
            <w:rFonts w:ascii="Arial" w:eastAsia="Times New Roman" w:hAnsi="Arial" w:cs="Arial"/>
            <w:color w:val="474747"/>
            <w:sz w:val="24"/>
            <w:szCs w:val="24"/>
            <w:lang w:eastAsia="tr-TR"/>
          </w:rPr>
          <w:t xml:space="preserve"> kazanç 12.000 TL ve 10.000 TL konut kira geliri elde eden mükellefin beyanı aşağıdaki gibidir</w:t>
        </w:r>
      </w:ins>
    </w:p>
    <w:p w:rsidR="00F32DE3" w:rsidRPr="00F32DE3" w:rsidRDefault="00F32DE3" w:rsidP="00F32DE3">
      <w:pPr>
        <w:numPr>
          <w:ilvl w:val="0"/>
          <w:numId w:val="4"/>
        </w:numPr>
        <w:shd w:val="clear" w:color="auto" w:fill="FFFFFF"/>
        <w:spacing w:before="100" w:beforeAutospacing="1" w:after="30" w:line="240" w:lineRule="auto"/>
        <w:rPr>
          <w:ins w:id="51" w:author="Unknown"/>
          <w:rFonts w:ascii="Arial" w:eastAsia="Times New Roman" w:hAnsi="Arial" w:cs="Arial"/>
          <w:color w:val="474747"/>
          <w:sz w:val="24"/>
          <w:szCs w:val="24"/>
          <w:lang w:eastAsia="tr-TR"/>
        </w:rPr>
      </w:pPr>
      <w:ins w:id="52" w:author="Unknown">
        <w:r w:rsidRPr="00F32DE3">
          <w:rPr>
            <w:rFonts w:ascii="Arial" w:eastAsia="Times New Roman" w:hAnsi="Arial" w:cs="Arial"/>
            <w:color w:val="474747"/>
            <w:sz w:val="24"/>
            <w:szCs w:val="24"/>
            <w:lang w:eastAsia="tr-TR"/>
          </w:rPr>
          <w:t>Ticari kazanç her durumda beyan edilir. ( 12.000 TL )</w:t>
        </w:r>
      </w:ins>
    </w:p>
    <w:p w:rsidR="00F32DE3" w:rsidRPr="00F32DE3" w:rsidRDefault="00F32DE3" w:rsidP="00F32DE3">
      <w:pPr>
        <w:numPr>
          <w:ilvl w:val="0"/>
          <w:numId w:val="4"/>
        </w:numPr>
        <w:shd w:val="clear" w:color="auto" w:fill="FFFFFF"/>
        <w:spacing w:before="100" w:beforeAutospacing="1" w:after="30" w:line="240" w:lineRule="auto"/>
        <w:rPr>
          <w:ins w:id="53" w:author="Unknown"/>
          <w:rFonts w:ascii="Arial" w:eastAsia="Times New Roman" w:hAnsi="Arial" w:cs="Arial"/>
          <w:color w:val="474747"/>
          <w:sz w:val="24"/>
          <w:szCs w:val="24"/>
          <w:lang w:eastAsia="tr-TR"/>
        </w:rPr>
      </w:pPr>
      <w:ins w:id="54" w:author="Unknown">
        <w:r w:rsidRPr="00F32DE3">
          <w:rPr>
            <w:rFonts w:ascii="Arial" w:eastAsia="Times New Roman" w:hAnsi="Arial" w:cs="Arial"/>
            <w:color w:val="474747"/>
            <w:sz w:val="24"/>
            <w:szCs w:val="24"/>
            <w:lang w:eastAsia="tr-TR"/>
          </w:rPr>
          <w:t>Konut geliri 10.000 TL tamamı ( konut istisnasın yararlanamaz )</w:t>
        </w:r>
      </w:ins>
    </w:p>
    <w:p w:rsidR="00F32DE3" w:rsidRPr="00F32DE3" w:rsidRDefault="00F32DE3" w:rsidP="00F32DE3">
      <w:pPr>
        <w:shd w:val="clear" w:color="auto" w:fill="FFFFFF"/>
        <w:spacing w:after="300" w:line="240" w:lineRule="auto"/>
        <w:rPr>
          <w:ins w:id="55" w:author="Unknown"/>
          <w:rFonts w:ascii="Arial" w:eastAsia="Times New Roman" w:hAnsi="Arial" w:cs="Arial"/>
          <w:color w:val="474747"/>
          <w:sz w:val="24"/>
          <w:szCs w:val="24"/>
          <w:lang w:eastAsia="tr-TR"/>
        </w:rPr>
      </w:pPr>
      <w:ins w:id="56" w:author="Unknown">
        <w:r w:rsidRPr="00F32DE3">
          <w:rPr>
            <w:rFonts w:ascii="Arial" w:eastAsia="Times New Roman" w:hAnsi="Arial" w:cs="Arial"/>
            <w:color w:val="474747"/>
            <w:sz w:val="24"/>
            <w:szCs w:val="24"/>
            <w:lang w:eastAsia="tr-TR"/>
          </w:rPr>
          <w:t>Sonuç olarak Ticari Kazanç ve konut  kira geliri birlikte beyan edilecektir. ( 12.000 + 10.000 = 22.000 TL )</w:t>
        </w:r>
      </w:ins>
    </w:p>
    <w:p w:rsidR="00F32DE3" w:rsidRPr="00F32DE3" w:rsidRDefault="00F32DE3" w:rsidP="00F32DE3">
      <w:pPr>
        <w:shd w:val="clear" w:color="auto" w:fill="FFFFFF"/>
        <w:spacing w:after="300" w:line="240" w:lineRule="auto"/>
        <w:rPr>
          <w:ins w:id="57" w:author="Unknown"/>
          <w:rFonts w:ascii="Arial" w:eastAsia="Times New Roman" w:hAnsi="Arial" w:cs="Arial"/>
          <w:color w:val="474747"/>
          <w:sz w:val="24"/>
          <w:szCs w:val="24"/>
          <w:lang w:eastAsia="tr-TR"/>
        </w:rPr>
      </w:pPr>
      <w:ins w:id="58" w:author="Unknown">
        <w:r w:rsidRPr="00F32DE3">
          <w:rPr>
            <w:rFonts w:ascii="Arial" w:eastAsia="Times New Roman" w:hAnsi="Arial" w:cs="Arial"/>
            <w:b/>
            <w:bCs/>
            <w:color w:val="FF0000"/>
            <w:sz w:val="24"/>
            <w:szCs w:val="24"/>
            <w:lang w:eastAsia="tr-TR"/>
          </w:rPr>
          <w:t>2- Ticari Kazanç ve İşyeri Kirası Geliri Varsa</w:t>
        </w:r>
      </w:ins>
    </w:p>
    <w:p w:rsidR="00F32DE3" w:rsidRPr="00F32DE3" w:rsidRDefault="00F32DE3" w:rsidP="00F32DE3">
      <w:pPr>
        <w:shd w:val="clear" w:color="auto" w:fill="FFFFFF"/>
        <w:spacing w:after="300" w:line="240" w:lineRule="auto"/>
        <w:rPr>
          <w:ins w:id="59" w:author="Unknown"/>
          <w:rFonts w:ascii="Arial" w:eastAsia="Times New Roman" w:hAnsi="Arial" w:cs="Arial"/>
          <w:color w:val="474747"/>
          <w:sz w:val="24"/>
          <w:szCs w:val="24"/>
          <w:lang w:eastAsia="tr-TR"/>
        </w:rPr>
      </w:pPr>
      <w:ins w:id="60" w:author="Unknown">
        <w:r w:rsidRPr="00F32DE3">
          <w:rPr>
            <w:rFonts w:ascii="Arial" w:eastAsia="Times New Roman" w:hAnsi="Arial" w:cs="Arial"/>
            <w:color w:val="474747"/>
            <w:sz w:val="24"/>
            <w:szCs w:val="24"/>
            <w:lang w:eastAsia="tr-TR"/>
          </w:rPr>
          <w:t>Ticari Kazanç her durumda beyan edilir.</w:t>
        </w:r>
      </w:ins>
    </w:p>
    <w:p w:rsidR="00F32DE3" w:rsidRPr="00F32DE3" w:rsidRDefault="00F32DE3" w:rsidP="00F32DE3">
      <w:pPr>
        <w:shd w:val="clear" w:color="auto" w:fill="FFFFFF"/>
        <w:spacing w:after="300" w:line="240" w:lineRule="auto"/>
        <w:rPr>
          <w:ins w:id="61" w:author="Unknown"/>
          <w:rFonts w:ascii="Arial" w:eastAsia="Times New Roman" w:hAnsi="Arial" w:cs="Arial"/>
          <w:color w:val="474747"/>
          <w:sz w:val="24"/>
          <w:szCs w:val="24"/>
          <w:lang w:eastAsia="tr-TR"/>
        </w:rPr>
      </w:pPr>
      <w:ins w:id="62" w:author="Unknown">
        <w:r w:rsidRPr="00F32DE3">
          <w:rPr>
            <w:rFonts w:ascii="Arial" w:eastAsia="Times New Roman" w:hAnsi="Arial" w:cs="Arial"/>
            <w:color w:val="474747"/>
            <w:sz w:val="24"/>
            <w:szCs w:val="24"/>
            <w:lang w:eastAsia="tr-TR"/>
          </w:rPr>
          <w:t>İşyeri kira gelirinin beyan edilip edilmeyeceği </w:t>
        </w:r>
        <w:r w:rsidRPr="00F32DE3">
          <w:rPr>
            <w:rFonts w:ascii="Arial" w:eastAsia="Times New Roman" w:hAnsi="Arial" w:cs="Arial"/>
            <w:color w:val="474747"/>
            <w:sz w:val="24"/>
            <w:szCs w:val="24"/>
            <w:u w:val="single"/>
            <w:lang w:eastAsia="tr-TR"/>
          </w:rPr>
          <w:t xml:space="preserve">vergiye tabi gelirler </w:t>
        </w:r>
        <w:proofErr w:type="spellStart"/>
        <w:r w:rsidRPr="00F32DE3">
          <w:rPr>
            <w:rFonts w:ascii="Arial" w:eastAsia="Times New Roman" w:hAnsi="Arial" w:cs="Arial"/>
            <w:color w:val="474747"/>
            <w:sz w:val="24"/>
            <w:szCs w:val="24"/>
            <w:u w:val="single"/>
            <w:lang w:eastAsia="tr-TR"/>
          </w:rPr>
          <w:t>toplamının</w:t>
        </w:r>
        <w:r w:rsidRPr="00F32DE3">
          <w:rPr>
            <w:rFonts w:ascii="Arial" w:eastAsia="Times New Roman" w:hAnsi="Arial" w:cs="Arial"/>
            <w:color w:val="474747"/>
            <w:sz w:val="24"/>
            <w:szCs w:val="24"/>
            <w:lang w:eastAsia="tr-TR"/>
          </w:rPr>
          <w:t>beyanname</w:t>
        </w:r>
        <w:proofErr w:type="spellEnd"/>
        <w:r w:rsidRPr="00F32DE3">
          <w:rPr>
            <w:rFonts w:ascii="Arial" w:eastAsia="Times New Roman" w:hAnsi="Arial" w:cs="Arial"/>
            <w:color w:val="474747"/>
            <w:sz w:val="24"/>
            <w:szCs w:val="24"/>
            <w:lang w:eastAsia="tr-TR"/>
          </w:rPr>
          <w:t xml:space="preserve"> verme sınırını aşması durumunda ( 2017 Yılı için 30.000 TL )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edilir. 30.000 altında kalması durumunda sadece ticari kazanç beyan edilir.</w:t>
        </w:r>
      </w:ins>
    </w:p>
    <w:p w:rsidR="00F32DE3" w:rsidRPr="00F32DE3" w:rsidRDefault="00F32DE3" w:rsidP="00F32DE3">
      <w:pPr>
        <w:shd w:val="clear" w:color="auto" w:fill="FFFFFF"/>
        <w:spacing w:after="300" w:line="240" w:lineRule="auto"/>
        <w:rPr>
          <w:ins w:id="63" w:author="Unknown"/>
          <w:rFonts w:ascii="Arial" w:eastAsia="Times New Roman" w:hAnsi="Arial" w:cs="Arial"/>
          <w:color w:val="474747"/>
          <w:sz w:val="24"/>
          <w:szCs w:val="24"/>
          <w:lang w:eastAsia="tr-TR"/>
        </w:rPr>
      </w:pPr>
      <w:proofErr w:type="gramStart"/>
      <w:ins w:id="64" w:author="Unknown">
        <w:r w:rsidRPr="00F32DE3">
          <w:rPr>
            <w:rFonts w:ascii="Arial" w:eastAsia="Times New Roman" w:hAnsi="Arial" w:cs="Arial"/>
            <w:b/>
            <w:bCs/>
            <w:color w:val="474747"/>
            <w:sz w:val="24"/>
            <w:szCs w:val="24"/>
            <w:lang w:eastAsia="tr-TR"/>
          </w:rPr>
          <w:t>Örnek :</w:t>
        </w:r>
        <w:r w:rsidRPr="00F32DE3">
          <w:rPr>
            <w:rFonts w:ascii="Arial" w:eastAsia="Times New Roman" w:hAnsi="Arial" w:cs="Arial"/>
            <w:color w:val="474747"/>
            <w:sz w:val="24"/>
            <w:szCs w:val="24"/>
            <w:lang w:eastAsia="tr-TR"/>
          </w:rPr>
          <w:t>  Ticari</w:t>
        </w:r>
        <w:proofErr w:type="gramEnd"/>
        <w:r w:rsidRPr="00F32DE3">
          <w:rPr>
            <w:rFonts w:ascii="Arial" w:eastAsia="Times New Roman" w:hAnsi="Arial" w:cs="Arial"/>
            <w:color w:val="474747"/>
            <w:sz w:val="24"/>
            <w:szCs w:val="24"/>
            <w:lang w:eastAsia="tr-TR"/>
          </w:rPr>
          <w:t xml:space="preserve"> kazanç 15.000 TL ve 20.000 TL işyeri kira geliri elde eden mükellefin beyanı aşağıdaki gibidir</w:t>
        </w:r>
      </w:ins>
    </w:p>
    <w:p w:rsidR="00F32DE3" w:rsidRPr="00F32DE3" w:rsidRDefault="00F32DE3" w:rsidP="00F32DE3">
      <w:pPr>
        <w:numPr>
          <w:ilvl w:val="0"/>
          <w:numId w:val="5"/>
        </w:numPr>
        <w:shd w:val="clear" w:color="auto" w:fill="FFFFFF"/>
        <w:spacing w:before="100" w:beforeAutospacing="1" w:after="30" w:line="240" w:lineRule="auto"/>
        <w:rPr>
          <w:ins w:id="65" w:author="Unknown"/>
          <w:rFonts w:ascii="Arial" w:eastAsia="Times New Roman" w:hAnsi="Arial" w:cs="Arial"/>
          <w:color w:val="474747"/>
          <w:sz w:val="24"/>
          <w:szCs w:val="24"/>
          <w:lang w:eastAsia="tr-TR"/>
        </w:rPr>
      </w:pPr>
      <w:ins w:id="66" w:author="Unknown">
        <w:r w:rsidRPr="00F32DE3">
          <w:rPr>
            <w:rFonts w:ascii="Arial" w:eastAsia="Times New Roman" w:hAnsi="Arial" w:cs="Arial"/>
            <w:color w:val="474747"/>
            <w:sz w:val="24"/>
            <w:szCs w:val="24"/>
            <w:lang w:eastAsia="tr-TR"/>
          </w:rPr>
          <w:t>Ticari kazanç her durumda beyan edilir.( 15.000 TL )</w:t>
        </w:r>
      </w:ins>
    </w:p>
    <w:p w:rsidR="00F32DE3" w:rsidRPr="00F32DE3" w:rsidRDefault="00F32DE3" w:rsidP="00F32DE3">
      <w:pPr>
        <w:numPr>
          <w:ilvl w:val="0"/>
          <w:numId w:val="5"/>
        </w:numPr>
        <w:shd w:val="clear" w:color="auto" w:fill="FFFFFF"/>
        <w:spacing w:before="100" w:beforeAutospacing="1" w:after="30" w:line="240" w:lineRule="auto"/>
        <w:rPr>
          <w:ins w:id="67" w:author="Unknown"/>
          <w:rFonts w:ascii="Arial" w:eastAsia="Times New Roman" w:hAnsi="Arial" w:cs="Arial"/>
          <w:color w:val="474747"/>
          <w:sz w:val="24"/>
          <w:szCs w:val="24"/>
          <w:lang w:eastAsia="tr-TR"/>
        </w:rPr>
      </w:pPr>
      <w:ins w:id="68" w:author="Unknown">
        <w:r w:rsidRPr="00F32DE3">
          <w:rPr>
            <w:rFonts w:ascii="Arial" w:eastAsia="Times New Roman" w:hAnsi="Arial" w:cs="Arial"/>
            <w:color w:val="474747"/>
            <w:sz w:val="24"/>
            <w:szCs w:val="24"/>
            <w:lang w:eastAsia="tr-TR"/>
          </w:rPr>
          <w:t xml:space="preserve">İşyeri kira geliri ile Ticari kazançtan elde edilen tutar toplanır. ( 15.000 + 20.000 ) = 35.000 TL, 30.000 TL </w:t>
        </w:r>
        <w:proofErr w:type="spellStart"/>
        <w:r w:rsidRPr="00F32DE3">
          <w:rPr>
            <w:rFonts w:ascii="Arial" w:eastAsia="Times New Roman" w:hAnsi="Arial" w:cs="Arial"/>
            <w:color w:val="474747"/>
            <w:sz w:val="24"/>
            <w:szCs w:val="24"/>
            <w:lang w:eastAsia="tr-TR"/>
          </w:rPr>
          <w:t>nin</w:t>
        </w:r>
        <w:proofErr w:type="spellEnd"/>
        <w:r w:rsidRPr="00F32DE3">
          <w:rPr>
            <w:rFonts w:ascii="Arial" w:eastAsia="Times New Roman" w:hAnsi="Arial" w:cs="Arial"/>
            <w:color w:val="474747"/>
            <w:sz w:val="24"/>
            <w:szCs w:val="24"/>
            <w:lang w:eastAsia="tr-TR"/>
          </w:rPr>
          <w:t xml:space="preserve"> üzerinde olduğu için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edilir.</w:t>
        </w:r>
      </w:ins>
    </w:p>
    <w:p w:rsidR="00F32DE3" w:rsidRPr="00F32DE3" w:rsidRDefault="00F32DE3" w:rsidP="00F32DE3">
      <w:pPr>
        <w:shd w:val="clear" w:color="auto" w:fill="FFFFFF"/>
        <w:spacing w:after="300" w:line="240" w:lineRule="auto"/>
        <w:rPr>
          <w:ins w:id="69" w:author="Unknown"/>
          <w:rFonts w:ascii="Arial" w:eastAsia="Times New Roman" w:hAnsi="Arial" w:cs="Arial"/>
          <w:color w:val="474747"/>
          <w:sz w:val="24"/>
          <w:szCs w:val="24"/>
          <w:lang w:eastAsia="tr-TR"/>
        </w:rPr>
      </w:pPr>
      <w:ins w:id="70" w:author="Unknown">
        <w:r w:rsidRPr="00F32DE3">
          <w:rPr>
            <w:rFonts w:ascii="Arial" w:eastAsia="Times New Roman" w:hAnsi="Arial" w:cs="Arial"/>
            <w:color w:val="474747"/>
            <w:sz w:val="24"/>
            <w:szCs w:val="24"/>
            <w:lang w:eastAsia="tr-TR"/>
          </w:rPr>
          <w:t>Sonuç olarak Ticari Kazanç ve iş yeri kira geliri birlikte beyan edilecektir. ( 15.000 + 20.000 = 35.000 TL )</w:t>
        </w:r>
      </w:ins>
    </w:p>
    <w:p w:rsidR="00F32DE3" w:rsidRPr="00F32DE3" w:rsidRDefault="00F32DE3" w:rsidP="00F32DE3">
      <w:pPr>
        <w:shd w:val="clear" w:color="auto" w:fill="FFFFFF"/>
        <w:spacing w:after="300" w:line="240" w:lineRule="auto"/>
        <w:rPr>
          <w:ins w:id="71" w:author="Unknown"/>
          <w:rFonts w:ascii="Arial" w:eastAsia="Times New Roman" w:hAnsi="Arial" w:cs="Arial"/>
          <w:color w:val="474747"/>
          <w:sz w:val="24"/>
          <w:szCs w:val="24"/>
          <w:lang w:eastAsia="tr-TR"/>
        </w:rPr>
      </w:pPr>
      <w:ins w:id="72" w:author="Unknown">
        <w:r w:rsidRPr="00F32DE3">
          <w:rPr>
            <w:rFonts w:ascii="Arial" w:eastAsia="Times New Roman" w:hAnsi="Arial" w:cs="Arial"/>
            <w:b/>
            <w:bCs/>
            <w:color w:val="FF0000"/>
            <w:sz w:val="24"/>
            <w:szCs w:val="24"/>
            <w:lang w:eastAsia="tr-TR"/>
          </w:rPr>
          <w:lastRenderedPageBreak/>
          <w:t>3- Ticari Kazanç ve Kar Payı Geliri Varsa</w:t>
        </w:r>
      </w:ins>
    </w:p>
    <w:p w:rsidR="00F32DE3" w:rsidRPr="00F32DE3" w:rsidRDefault="00F32DE3" w:rsidP="00F32DE3">
      <w:pPr>
        <w:shd w:val="clear" w:color="auto" w:fill="FFFFFF"/>
        <w:spacing w:after="300" w:line="240" w:lineRule="auto"/>
        <w:rPr>
          <w:ins w:id="73" w:author="Unknown"/>
          <w:rFonts w:ascii="Arial" w:eastAsia="Times New Roman" w:hAnsi="Arial" w:cs="Arial"/>
          <w:color w:val="474747"/>
          <w:sz w:val="24"/>
          <w:szCs w:val="24"/>
          <w:lang w:eastAsia="tr-TR"/>
        </w:rPr>
      </w:pPr>
      <w:ins w:id="74" w:author="Unknown">
        <w:r w:rsidRPr="00F32DE3">
          <w:rPr>
            <w:rFonts w:ascii="Arial" w:eastAsia="Times New Roman" w:hAnsi="Arial" w:cs="Arial"/>
            <w:color w:val="474747"/>
            <w:sz w:val="24"/>
            <w:szCs w:val="24"/>
            <w:lang w:eastAsia="tr-TR"/>
          </w:rPr>
          <w:t>Ticari Kazanç her durumda beyan edilir.</w:t>
        </w:r>
      </w:ins>
    </w:p>
    <w:p w:rsidR="00F32DE3" w:rsidRPr="00F32DE3" w:rsidRDefault="00F32DE3" w:rsidP="00F32DE3">
      <w:pPr>
        <w:shd w:val="clear" w:color="auto" w:fill="FFFFFF"/>
        <w:spacing w:after="300" w:line="240" w:lineRule="auto"/>
        <w:rPr>
          <w:ins w:id="75" w:author="Unknown"/>
          <w:rFonts w:ascii="Arial" w:eastAsia="Times New Roman" w:hAnsi="Arial" w:cs="Arial"/>
          <w:color w:val="474747"/>
          <w:sz w:val="24"/>
          <w:szCs w:val="24"/>
          <w:lang w:eastAsia="tr-TR"/>
        </w:rPr>
      </w:pPr>
      <w:ins w:id="76" w:author="Unknown">
        <w:r w:rsidRPr="00F32DE3">
          <w:rPr>
            <w:rFonts w:ascii="Arial" w:eastAsia="Times New Roman" w:hAnsi="Arial" w:cs="Arial"/>
            <w:color w:val="474747"/>
            <w:sz w:val="24"/>
            <w:szCs w:val="24"/>
            <w:lang w:eastAsia="tr-TR"/>
          </w:rPr>
          <w:t>Kar payının beyan edilip edilmeyeceği </w:t>
        </w:r>
        <w:r w:rsidRPr="00F32DE3">
          <w:rPr>
            <w:rFonts w:ascii="Arial" w:eastAsia="Times New Roman" w:hAnsi="Arial" w:cs="Arial"/>
            <w:color w:val="474747"/>
            <w:sz w:val="24"/>
            <w:szCs w:val="24"/>
            <w:u w:val="single"/>
            <w:lang w:eastAsia="tr-TR"/>
          </w:rPr>
          <w:t>vergiye tabi gelirler toplamının</w:t>
        </w:r>
        <w:r w:rsidRPr="00F32DE3">
          <w:rPr>
            <w:rFonts w:ascii="Arial" w:eastAsia="Times New Roman" w:hAnsi="Arial" w:cs="Arial"/>
            <w:color w:val="474747"/>
            <w:sz w:val="24"/>
            <w:szCs w:val="24"/>
            <w:lang w:eastAsia="tr-TR"/>
          </w:rPr>
          <w:t xml:space="preserve"> beyanname verme sınırını aşması durumunda ( 2017 Yılı için 30.000 TL )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edilir. 30.000 altında kalması durumunda sadece ticari kazanç beyan edilir. Bu durumda vergiye tabi gelirler toplamını bulmak için kar payının yarısı istisna olduğu için istisna düştükten sonraki tutar ile ticari kazanç toplanır.</w:t>
        </w:r>
      </w:ins>
    </w:p>
    <w:p w:rsidR="00F32DE3" w:rsidRPr="00F32DE3" w:rsidRDefault="00F32DE3" w:rsidP="00F32DE3">
      <w:pPr>
        <w:shd w:val="clear" w:color="auto" w:fill="FFFFFF"/>
        <w:spacing w:after="300" w:line="240" w:lineRule="auto"/>
        <w:rPr>
          <w:ins w:id="77" w:author="Unknown"/>
          <w:rFonts w:ascii="Arial" w:eastAsia="Times New Roman" w:hAnsi="Arial" w:cs="Arial"/>
          <w:color w:val="474747"/>
          <w:sz w:val="24"/>
          <w:szCs w:val="24"/>
          <w:lang w:eastAsia="tr-TR"/>
        </w:rPr>
      </w:pPr>
      <w:proofErr w:type="gramStart"/>
      <w:ins w:id="78" w:author="Unknown">
        <w:r w:rsidRPr="00F32DE3">
          <w:rPr>
            <w:rFonts w:ascii="Arial" w:eastAsia="Times New Roman" w:hAnsi="Arial" w:cs="Arial"/>
            <w:b/>
            <w:bCs/>
            <w:color w:val="474747"/>
            <w:sz w:val="24"/>
            <w:szCs w:val="24"/>
            <w:lang w:eastAsia="tr-TR"/>
          </w:rPr>
          <w:t>Örnek : </w:t>
        </w:r>
        <w:r w:rsidRPr="00F32DE3">
          <w:rPr>
            <w:rFonts w:ascii="Arial" w:eastAsia="Times New Roman" w:hAnsi="Arial" w:cs="Arial"/>
            <w:color w:val="474747"/>
            <w:sz w:val="24"/>
            <w:szCs w:val="24"/>
            <w:lang w:eastAsia="tr-TR"/>
          </w:rPr>
          <w:t>Ticari</w:t>
        </w:r>
        <w:proofErr w:type="gramEnd"/>
        <w:r w:rsidRPr="00F32DE3">
          <w:rPr>
            <w:rFonts w:ascii="Arial" w:eastAsia="Times New Roman" w:hAnsi="Arial" w:cs="Arial"/>
            <w:color w:val="474747"/>
            <w:sz w:val="24"/>
            <w:szCs w:val="24"/>
            <w:lang w:eastAsia="tr-TR"/>
          </w:rPr>
          <w:t xml:space="preserve"> kazanç 10.000 TL ve 30.000 TL kar payı elde eden mükellefin beyanı aşağıdaki gibidir</w:t>
        </w:r>
      </w:ins>
    </w:p>
    <w:p w:rsidR="00F32DE3" w:rsidRPr="00F32DE3" w:rsidRDefault="00F32DE3" w:rsidP="00F32DE3">
      <w:pPr>
        <w:numPr>
          <w:ilvl w:val="0"/>
          <w:numId w:val="6"/>
        </w:numPr>
        <w:shd w:val="clear" w:color="auto" w:fill="FFFFFF"/>
        <w:spacing w:before="100" w:beforeAutospacing="1" w:after="30" w:line="240" w:lineRule="auto"/>
        <w:rPr>
          <w:ins w:id="79" w:author="Unknown"/>
          <w:rFonts w:ascii="Arial" w:eastAsia="Times New Roman" w:hAnsi="Arial" w:cs="Arial"/>
          <w:color w:val="474747"/>
          <w:sz w:val="24"/>
          <w:szCs w:val="24"/>
          <w:lang w:eastAsia="tr-TR"/>
        </w:rPr>
      </w:pPr>
      <w:ins w:id="80" w:author="Unknown">
        <w:r w:rsidRPr="00F32DE3">
          <w:rPr>
            <w:rFonts w:ascii="Arial" w:eastAsia="Times New Roman" w:hAnsi="Arial" w:cs="Arial"/>
            <w:color w:val="474747"/>
            <w:sz w:val="24"/>
            <w:szCs w:val="24"/>
            <w:lang w:eastAsia="tr-TR"/>
          </w:rPr>
          <w:t>Ticari kazanç her durumda beyan edilir. ( 10.000 TL )</w:t>
        </w:r>
      </w:ins>
    </w:p>
    <w:p w:rsidR="00F32DE3" w:rsidRPr="00F32DE3" w:rsidRDefault="00F32DE3" w:rsidP="00F32DE3">
      <w:pPr>
        <w:numPr>
          <w:ilvl w:val="0"/>
          <w:numId w:val="6"/>
        </w:numPr>
        <w:shd w:val="clear" w:color="auto" w:fill="FFFFFF"/>
        <w:spacing w:before="100" w:beforeAutospacing="1" w:after="30" w:line="240" w:lineRule="auto"/>
        <w:rPr>
          <w:ins w:id="81" w:author="Unknown"/>
          <w:rFonts w:ascii="Arial" w:eastAsia="Times New Roman" w:hAnsi="Arial" w:cs="Arial"/>
          <w:color w:val="474747"/>
          <w:sz w:val="24"/>
          <w:szCs w:val="24"/>
          <w:lang w:eastAsia="tr-TR"/>
        </w:rPr>
      </w:pPr>
      <w:ins w:id="82" w:author="Unknown">
        <w:r w:rsidRPr="00F32DE3">
          <w:rPr>
            <w:rFonts w:ascii="Arial" w:eastAsia="Times New Roman" w:hAnsi="Arial" w:cs="Arial"/>
            <w:color w:val="474747"/>
            <w:sz w:val="24"/>
            <w:szCs w:val="24"/>
            <w:lang w:eastAsia="tr-TR"/>
          </w:rPr>
          <w:t xml:space="preserve">Kar payının yarısı istisna olduğu için kalan yarısı 15.000 TL bu tutar Ticari kazançtan elde edilmiş tutar ile toplanır. ( 15.000 + 10.000 ) = 25.000 TL, 30.000 TL </w:t>
        </w:r>
        <w:proofErr w:type="spellStart"/>
        <w:r w:rsidRPr="00F32DE3">
          <w:rPr>
            <w:rFonts w:ascii="Arial" w:eastAsia="Times New Roman" w:hAnsi="Arial" w:cs="Arial"/>
            <w:color w:val="474747"/>
            <w:sz w:val="24"/>
            <w:szCs w:val="24"/>
            <w:lang w:eastAsia="tr-TR"/>
          </w:rPr>
          <w:t>nin</w:t>
        </w:r>
        <w:proofErr w:type="spellEnd"/>
        <w:r w:rsidRPr="00F32DE3">
          <w:rPr>
            <w:rFonts w:ascii="Arial" w:eastAsia="Times New Roman" w:hAnsi="Arial" w:cs="Arial"/>
            <w:color w:val="474747"/>
            <w:sz w:val="24"/>
            <w:szCs w:val="24"/>
            <w:lang w:eastAsia="tr-TR"/>
          </w:rPr>
          <w:t xml:space="preserve"> altında kaldığı için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edilmez.</w:t>
        </w:r>
      </w:ins>
    </w:p>
    <w:p w:rsidR="00F32DE3" w:rsidRPr="00F32DE3" w:rsidRDefault="00F32DE3" w:rsidP="00F32DE3">
      <w:pPr>
        <w:shd w:val="clear" w:color="auto" w:fill="FFFFFF"/>
        <w:spacing w:after="300" w:line="240" w:lineRule="auto"/>
        <w:rPr>
          <w:ins w:id="83" w:author="Unknown"/>
          <w:rFonts w:ascii="Arial" w:eastAsia="Times New Roman" w:hAnsi="Arial" w:cs="Arial"/>
          <w:color w:val="474747"/>
          <w:sz w:val="24"/>
          <w:szCs w:val="24"/>
          <w:lang w:eastAsia="tr-TR"/>
        </w:rPr>
      </w:pPr>
      <w:ins w:id="84" w:author="Unknown">
        <w:r w:rsidRPr="00F32DE3">
          <w:rPr>
            <w:rFonts w:ascii="Arial" w:eastAsia="Times New Roman" w:hAnsi="Arial" w:cs="Arial"/>
            <w:color w:val="474747"/>
            <w:sz w:val="24"/>
            <w:szCs w:val="24"/>
            <w:lang w:eastAsia="tr-TR"/>
          </w:rPr>
          <w:t>Sonuç olarak sadece Ticari kazanç beyan edilecektir.( 10.000 TL )</w:t>
        </w:r>
      </w:ins>
    </w:p>
    <w:p w:rsidR="00F32DE3" w:rsidRPr="00F32DE3" w:rsidRDefault="00F32DE3" w:rsidP="00F32DE3">
      <w:pPr>
        <w:shd w:val="clear" w:color="auto" w:fill="FFFFFF"/>
        <w:spacing w:after="300" w:line="240" w:lineRule="auto"/>
        <w:rPr>
          <w:ins w:id="85" w:author="Unknown"/>
          <w:rFonts w:ascii="Arial" w:eastAsia="Times New Roman" w:hAnsi="Arial" w:cs="Arial"/>
          <w:color w:val="474747"/>
          <w:sz w:val="24"/>
          <w:szCs w:val="24"/>
          <w:lang w:eastAsia="tr-TR"/>
        </w:rPr>
      </w:pPr>
      <w:ins w:id="86" w:author="Unknown">
        <w:r w:rsidRPr="00F32DE3">
          <w:rPr>
            <w:rFonts w:ascii="Arial" w:eastAsia="Times New Roman" w:hAnsi="Arial" w:cs="Arial"/>
            <w:b/>
            <w:bCs/>
            <w:color w:val="FF0000"/>
            <w:sz w:val="24"/>
            <w:szCs w:val="24"/>
            <w:lang w:eastAsia="tr-TR"/>
          </w:rPr>
          <w:t>4- Ticari Kazanç ve Ücret  Geliri Varsa</w:t>
        </w:r>
      </w:ins>
    </w:p>
    <w:p w:rsidR="00F32DE3" w:rsidRPr="00F32DE3" w:rsidRDefault="00F32DE3" w:rsidP="00F32DE3">
      <w:pPr>
        <w:shd w:val="clear" w:color="auto" w:fill="FFFFFF"/>
        <w:spacing w:after="300" w:line="240" w:lineRule="auto"/>
        <w:rPr>
          <w:ins w:id="87" w:author="Unknown"/>
          <w:rFonts w:ascii="Arial" w:eastAsia="Times New Roman" w:hAnsi="Arial" w:cs="Arial"/>
          <w:color w:val="474747"/>
          <w:sz w:val="24"/>
          <w:szCs w:val="24"/>
          <w:lang w:eastAsia="tr-TR"/>
        </w:rPr>
      </w:pPr>
      <w:ins w:id="88" w:author="Unknown">
        <w:r w:rsidRPr="00F32DE3">
          <w:rPr>
            <w:rFonts w:ascii="Arial" w:eastAsia="Times New Roman" w:hAnsi="Arial" w:cs="Arial"/>
            <w:color w:val="474747"/>
            <w:sz w:val="24"/>
            <w:szCs w:val="24"/>
            <w:lang w:eastAsia="tr-TR"/>
          </w:rPr>
          <w:t>Ticari Kazanç her durumda beyan edilir</w:t>
        </w:r>
      </w:ins>
    </w:p>
    <w:p w:rsidR="00F32DE3" w:rsidRPr="00F32DE3" w:rsidRDefault="00F32DE3" w:rsidP="00F32DE3">
      <w:pPr>
        <w:shd w:val="clear" w:color="auto" w:fill="FFFFFF"/>
        <w:spacing w:after="300" w:line="240" w:lineRule="auto"/>
        <w:rPr>
          <w:ins w:id="89" w:author="Unknown"/>
          <w:rFonts w:ascii="Arial" w:eastAsia="Times New Roman" w:hAnsi="Arial" w:cs="Arial"/>
          <w:color w:val="474747"/>
          <w:sz w:val="24"/>
          <w:szCs w:val="24"/>
          <w:lang w:eastAsia="tr-TR"/>
        </w:rPr>
      </w:pPr>
      <w:ins w:id="90" w:author="Unknown">
        <w:r w:rsidRPr="00F32DE3">
          <w:rPr>
            <w:rFonts w:ascii="Arial" w:eastAsia="Times New Roman" w:hAnsi="Arial" w:cs="Arial"/>
            <w:color w:val="474747"/>
            <w:sz w:val="24"/>
            <w:szCs w:val="24"/>
            <w:lang w:eastAsia="tr-TR"/>
          </w:rPr>
          <w:t xml:space="preserve">Tek işverenden alınan ücretler için tutarı ne olursa olsun yıllık gelir vergisi beyannamesi verilmez. Birden fazla işverenden ücret geliri elde edilmesi durumunda, birden sonraki işverenden alınan ücretlerin toplamının gelir vergisi tarifesinin ikinci gelir diliminde ( 2017 yılı için 30.000 TL ) yer alan tutarı aşması halinde birinci işverenden alınan da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olmak üzere ücret gelirlerinin tamamı beyan edilecektir.</w:t>
        </w:r>
      </w:ins>
    </w:p>
    <w:p w:rsidR="00F32DE3" w:rsidRPr="00F32DE3" w:rsidRDefault="00F32DE3" w:rsidP="00F32DE3">
      <w:pPr>
        <w:shd w:val="clear" w:color="auto" w:fill="FFFFFF"/>
        <w:spacing w:after="300" w:line="240" w:lineRule="auto"/>
        <w:rPr>
          <w:ins w:id="91" w:author="Unknown"/>
          <w:rFonts w:ascii="Arial" w:eastAsia="Times New Roman" w:hAnsi="Arial" w:cs="Arial"/>
          <w:color w:val="474747"/>
          <w:sz w:val="24"/>
          <w:szCs w:val="24"/>
          <w:lang w:eastAsia="tr-TR"/>
        </w:rPr>
      </w:pPr>
      <w:proofErr w:type="gramStart"/>
      <w:ins w:id="92" w:author="Unknown">
        <w:r w:rsidRPr="00F32DE3">
          <w:rPr>
            <w:rFonts w:ascii="Arial" w:eastAsia="Times New Roman" w:hAnsi="Arial" w:cs="Arial"/>
            <w:b/>
            <w:bCs/>
            <w:color w:val="474747"/>
            <w:sz w:val="24"/>
            <w:szCs w:val="24"/>
            <w:lang w:eastAsia="tr-TR"/>
          </w:rPr>
          <w:t>Örnek :</w:t>
        </w:r>
        <w:r w:rsidRPr="00F32DE3">
          <w:rPr>
            <w:rFonts w:ascii="Arial" w:eastAsia="Times New Roman" w:hAnsi="Arial" w:cs="Arial"/>
            <w:color w:val="474747"/>
            <w:sz w:val="24"/>
            <w:szCs w:val="24"/>
            <w:lang w:eastAsia="tr-TR"/>
          </w:rPr>
          <w:t> Ticari</w:t>
        </w:r>
        <w:proofErr w:type="gramEnd"/>
        <w:r w:rsidRPr="00F32DE3">
          <w:rPr>
            <w:rFonts w:ascii="Arial" w:eastAsia="Times New Roman" w:hAnsi="Arial" w:cs="Arial"/>
            <w:color w:val="474747"/>
            <w:sz w:val="24"/>
            <w:szCs w:val="24"/>
            <w:lang w:eastAsia="tr-TR"/>
          </w:rPr>
          <w:t xml:space="preserve"> kazanç 20.000 TL ve 50.000 TL ücret geliri elde eden mükellefin beyanı aşağıdaki gibidir</w:t>
        </w:r>
      </w:ins>
    </w:p>
    <w:p w:rsidR="00F32DE3" w:rsidRPr="00F32DE3" w:rsidRDefault="00F32DE3" w:rsidP="00F32DE3">
      <w:pPr>
        <w:numPr>
          <w:ilvl w:val="0"/>
          <w:numId w:val="7"/>
        </w:numPr>
        <w:shd w:val="clear" w:color="auto" w:fill="FFFFFF"/>
        <w:spacing w:before="100" w:beforeAutospacing="1" w:after="30" w:line="240" w:lineRule="auto"/>
        <w:rPr>
          <w:ins w:id="93" w:author="Unknown"/>
          <w:rFonts w:ascii="Arial" w:eastAsia="Times New Roman" w:hAnsi="Arial" w:cs="Arial"/>
          <w:color w:val="474747"/>
          <w:sz w:val="24"/>
          <w:szCs w:val="24"/>
          <w:lang w:eastAsia="tr-TR"/>
        </w:rPr>
      </w:pPr>
      <w:ins w:id="94" w:author="Unknown">
        <w:r w:rsidRPr="00F32DE3">
          <w:rPr>
            <w:rFonts w:ascii="Arial" w:eastAsia="Times New Roman" w:hAnsi="Arial" w:cs="Arial"/>
            <w:color w:val="474747"/>
            <w:sz w:val="24"/>
            <w:szCs w:val="24"/>
            <w:lang w:eastAsia="tr-TR"/>
          </w:rPr>
          <w:t>Ticari kazanç her durumda beyan edilir.( 20.000 TL )</w:t>
        </w:r>
      </w:ins>
    </w:p>
    <w:p w:rsidR="00F32DE3" w:rsidRPr="00F32DE3" w:rsidRDefault="00F32DE3" w:rsidP="00F32DE3">
      <w:pPr>
        <w:numPr>
          <w:ilvl w:val="0"/>
          <w:numId w:val="7"/>
        </w:numPr>
        <w:shd w:val="clear" w:color="auto" w:fill="FFFFFF"/>
        <w:spacing w:before="100" w:beforeAutospacing="1" w:after="30" w:line="240" w:lineRule="auto"/>
        <w:rPr>
          <w:ins w:id="95" w:author="Unknown"/>
          <w:rFonts w:ascii="Arial" w:eastAsia="Times New Roman" w:hAnsi="Arial" w:cs="Arial"/>
          <w:color w:val="474747"/>
          <w:sz w:val="24"/>
          <w:szCs w:val="24"/>
          <w:lang w:eastAsia="tr-TR"/>
        </w:rPr>
      </w:pPr>
      <w:ins w:id="96" w:author="Unknown">
        <w:r w:rsidRPr="00F32DE3">
          <w:rPr>
            <w:rFonts w:ascii="Arial" w:eastAsia="Times New Roman" w:hAnsi="Arial" w:cs="Arial"/>
            <w:color w:val="474747"/>
            <w:sz w:val="24"/>
            <w:szCs w:val="24"/>
            <w:lang w:eastAsia="tr-TR"/>
          </w:rPr>
          <w:t>Tek işverenden alınan ücretler için tutarı ne olursa olsun yıllık gelir vergisi beyannamesi verilmez</w:t>
        </w:r>
      </w:ins>
    </w:p>
    <w:p w:rsidR="00F32DE3" w:rsidRPr="00F32DE3" w:rsidRDefault="00F32DE3" w:rsidP="00F32DE3">
      <w:pPr>
        <w:shd w:val="clear" w:color="auto" w:fill="FFFFFF"/>
        <w:spacing w:after="300" w:line="240" w:lineRule="auto"/>
        <w:rPr>
          <w:ins w:id="97" w:author="Unknown"/>
          <w:rFonts w:ascii="Arial" w:eastAsia="Times New Roman" w:hAnsi="Arial" w:cs="Arial"/>
          <w:color w:val="474747"/>
          <w:sz w:val="24"/>
          <w:szCs w:val="24"/>
          <w:lang w:eastAsia="tr-TR"/>
        </w:rPr>
      </w:pPr>
      <w:ins w:id="98" w:author="Unknown">
        <w:r w:rsidRPr="00F32DE3">
          <w:rPr>
            <w:rFonts w:ascii="Arial" w:eastAsia="Times New Roman" w:hAnsi="Arial" w:cs="Arial"/>
            <w:color w:val="474747"/>
            <w:sz w:val="24"/>
            <w:szCs w:val="24"/>
            <w:lang w:eastAsia="tr-TR"/>
          </w:rPr>
          <w:t>Sonuç olarak sadece Ticari kazanç beyan edilecektir ( 20.000 TL )</w:t>
        </w:r>
      </w:ins>
    </w:p>
    <w:p w:rsidR="00F32DE3" w:rsidRPr="00F32DE3" w:rsidRDefault="00F32DE3" w:rsidP="00F32DE3">
      <w:pPr>
        <w:shd w:val="clear" w:color="auto" w:fill="FFFFFF"/>
        <w:spacing w:after="300" w:line="240" w:lineRule="auto"/>
        <w:rPr>
          <w:ins w:id="99" w:author="Unknown"/>
          <w:rFonts w:ascii="Arial" w:eastAsia="Times New Roman" w:hAnsi="Arial" w:cs="Arial"/>
          <w:color w:val="474747"/>
          <w:sz w:val="24"/>
          <w:szCs w:val="24"/>
          <w:lang w:eastAsia="tr-TR"/>
        </w:rPr>
      </w:pPr>
      <w:proofErr w:type="gramStart"/>
      <w:ins w:id="100" w:author="Unknown">
        <w:r w:rsidRPr="00F32DE3">
          <w:rPr>
            <w:rFonts w:ascii="Arial" w:eastAsia="Times New Roman" w:hAnsi="Arial" w:cs="Arial"/>
            <w:b/>
            <w:bCs/>
            <w:color w:val="474747"/>
            <w:sz w:val="24"/>
            <w:szCs w:val="24"/>
            <w:lang w:eastAsia="tr-TR"/>
          </w:rPr>
          <w:t>Örnek : </w:t>
        </w:r>
        <w:r w:rsidRPr="00F32DE3">
          <w:rPr>
            <w:rFonts w:ascii="Arial" w:eastAsia="Times New Roman" w:hAnsi="Arial" w:cs="Arial"/>
            <w:color w:val="474747"/>
            <w:sz w:val="24"/>
            <w:szCs w:val="24"/>
            <w:lang w:eastAsia="tr-TR"/>
          </w:rPr>
          <w:t>Ticari</w:t>
        </w:r>
        <w:proofErr w:type="gramEnd"/>
        <w:r w:rsidRPr="00F32DE3">
          <w:rPr>
            <w:rFonts w:ascii="Arial" w:eastAsia="Times New Roman" w:hAnsi="Arial" w:cs="Arial"/>
            <w:color w:val="474747"/>
            <w:sz w:val="24"/>
            <w:szCs w:val="24"/>
            <w:lang w:eastAsia="tr-TR"/>
          </w:rPr>
          <w:t xml:space="preserve"> kazanç 32.000 TL ve birinci işverenden alınan ücret 50.000 TL, ikinci işverenden alınan ücret 25.000 TL olan mükellefin beyanı aşağıdaki gibidir.</w:t>
        </w:r>
      </w:ins>
    </w:p>
    <w:p w:rsidR="00F32DE3" w:rsidRPr="00F32DE3" w:rsidRDefault="00F32DE3" w:rsidP="00F32DE3">
      <w:pPr>
        <w:numPr>
          <w:ilvl w:val="0"/>
          <w:numId w:val="8"/>
        </w:numPr>
        <w:shd w:val="clear" w:color="auto" w:fill="FFFFFF"/>
        <w:spacing w:before="100" w:beforeAutospacing="1" w:after="30" w:line="240" w:lineRule="auto"/>
        <w:rPr>
          <w:ins w:id="101" w:author="Unknown"/>
          <w:rFonts w:ascii="Arial" w:eastAsia="Times New Roman" w:hAnsi="Arial" w:cs="Arial"/>
          <w:color w:val="474747"/>
          <w:sz w:val="24"/>
          <w:szCs w:val="24"/>
          <w:lang w:eastAsia="tr-TR"/>
        </w:rPr>
      </w:pPr>
      <w:ins w:id="102" w:author="Unknown">
        <w:r w:rsidRPr="00F32DE3">
          <w:rPr>
            <w:rFonts w:ascii="Arial" w:eastAsia="Times New Roman" w:hAnsi="Arial" w:cs="Arial"/>
            <w:color w:val="474747"/>
            <w:sz w:val="24"/>
            <w:szCs w:val="24"/>
            <w:lang w:eastAsia="tr-TR"/>
          </w:rPr>
          <w:t>Ticari kazanç her durumda beyan edilir. ( 32.000 TL )</w:t>
        </w:r>
      </w:ins>
    </w:p>
    <w:p w:rsidR="00F32DE3" w:rsidRPr="00F32DE3" w:rsidRDefault="00F32DE3" w:rsidP="00F32DE3">
      <w:pPr>
        <w:numPr>
          <w:ilvl w:val="0"/>
          <w:numId w:val="8"/>
        </w:numPr>
        <w:shd w:val="clear" w:color="auto" w:fill="FFFFFF"/>
        <w:spacing w:before="100" w:beforeAutospacing="1" w:after="30" w:line="240" w:lineRule="auto"/>
        <w:rPr>
          <w:ins w:id="103" w:author="Unknown"/>
          <w:rFonts w:ascii="Arial" w:eastAsia="Times New Roman" w:hAnsi="Arial" w:cs="Arial"/>
          <w:color w:val="474747"/>
          <w:sz w:val="24"/>
          <w:szCs w:val="24"/>
          <w:lang w:eastAsia="tr-TR"/>
        </w:rPr>
      </w:pPr>
      <w:ins w:id="104" w:author="Unknown">
        <w:r w:rsidRPr="00F32DE3">
          <w:rPr>
            <w:rFonts w:ascii="Arial" w:eastAsia="Times New Roman" w:hAnsi="Arial" w:cs="Arial"/>
            <w:color w:val="474747"/>
            <w:sz w:val="24"/>
            <w:szCs w:val="24"/>
            <w:lang w:eastAsia="tr-TR"/>
          </w:rPr>
          <w:t xml:space="preserve">Tek işverenden alınan ücretler için tutarı ne olursa olsun yıllık gelir vergisi beyannamesi verilmez Birden fazla işverenden ücret geliri elde edilmesi durumunda, birden sonraki işverenden alınan ücretlerin toplamının gelir vergisi </w:t>
        </w:r>
        <w:r w:rsidRPr="00F32DE3">
          <w:rPr>
            <w:rFonts w:ascii="Arial" w:eastAsia="Times New Roman" w:hAnsi="Arial" w:cs="Arial"/>
            <w:color w:val="474747"/>
            <w:sz w:val="24"/>
            <w:szCs w:val="24"/>
            <w:lang w:eastAsia="tr-TR"/>
          </w:rPr>
          <w:lastRenderedPageBreak/>
          <w:t xml:space="preserve">tarifesinin ikinci gelir diliminde ( 2017 yılı için 30.000 TL ) yer alan tutarı aşmadığı için ikinci işverenden alınan ücrette beyannameye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edilmez.</w:t>
        </w:r>
      </w:ins>
    </w:p>
    <w:p w:rsidR="00F32DE3" w:rsidRPr="00F32DE3" w:rsidRDefault="00F32DE3" w:rsidP="00F32DE3">
      <w:pPr>
        <w:shd w:val="clear" w:color="auto" w:fill="FFFFFF"/>
        <w:spacing w:after="300" w:line="240" w:lineRule="auto"/>
        <w:rPr>
          <w:ins w:id="105" w:author="Unknown"/>
          <w:rFonts w:ascii="Arial" w:eastAsia="Times New Roman" w:hAnsi="Arial" w:cs="Arial"/>
          <w:color w:val="474747"/>
          <w:sz w:val="24"/>
          <w:szCs w:val="24"/>
          <w:lang w:eastAsia="tr-TR"/>
        </w:rPr>
      </w:pPr>
      <w:ins w:id="106" w:author="Unknown">
        <w:r w:rsidRPr="00F32DE3">
          <w:rPr>
            <w:rFonts w:ascii="Arial" w:eastAsia="Times New Roman" w:hAnsi="Arial" w:cs="Arial"/>
            <w:color w:val="474747"/>
            <w:sz w:val="24"/>
            <w:szCs w:val="24"/>
            <w:lang w:eastAsia="tr-TR"/>
          </w:rPr>
          <w:t>Sonuç olarak sadece Ticari kazanç beyan edilecektir ( 32.000 TL )</w:t>
        </w:r>
      </w:ins>
    </w:p>
    <w:p w:rsidR="00F32DE3" w:rsidRPr="00F32DE3" w:rsidRDefault="00F32DE3" w:rsidP="00F32DE3">
      <w:pPr>
        <w:shd w:val="clear" w:color="auto" w:fill="FFFFFF"/>
        <w:spacing w:after="300" w:line="240" w:lineRule="auto"/>
        <w:rPr>
          <w:ins w:id="107" w:author="Unknown"/>
          <w:rFonts w:ascii="Arial" w:eastAsia="Times New Roman" w:hAnsi="Arial" w:cs="Arial"/>
          <w:color w:val="474747"/>
          <w:sz w:val="24"/>
          <w:szCs w:val="24"/>
          <w:lang w:eastAsia="tr-TR"/>
        </w:rPr>
      </w:pPr>
      <w:proofErr w:type="gramStart"/>
      <w:ins w:id="108" w:author="Unknown">
        <w:r w:rsidRPr="00F32DE3">
          <w:rPr>
            <w:rFonts w:ascii="Arial" w:eastAsia="Times New Roman" w:hAnsi="Arial" w:cs="Arial"/>
            <w:b/>
            <w:bCs/>
            <w:color w:val="474747"/>
            <w:sz w:val="24"/>
            <w:szCs w:val="24"/>
            <w:lang w:eastAsia="tr-TR"/>
          </w:rPr>
          <w:t>Örnek :</w:t>
        </w:r>
        <w:r w:rsidRPr="00F32DE3">
          <w:rPr>
            <w:rFonts w:ascii="Arial" w:eastAsia="Times New Roman" w:hAnsi="Arial" w:cs="Arial"/>
            <w:color w:val="474747"/>
            <w:sz w:val="24"/>
            <w:szCs w:val="24"/>
            <w:lang w:eastAsia="tr-TR"/>
          </w:rPr>
          <w:t>Ticari</w:t>
        </w:r>
        <w:proofErr w:type="gramEnd"/>
        <w:r w:rsidRPr="00F32DE3">
          <w:rPr>
            <w:rFonts w:ascii="Arial" w:eastAsia="Times New Roman" w:hAnsi="Arial" w:cs="Arial"/>
            <w:color w:val="474747"/>
            <w:sz w:val="24"/>
            <w:szCs w:val="24"/>
            <w:lang w:eastAsia="tr-TR"/>
          </w:rPr>
          <w:t xml:space="preserve"> kazanç 10.000 TL ve birinci işverenden alınan ücret 40.000 TL, ikinci işverenden alınan ücret 35.000 TL olan mükellefin beyanı aşağıdaki gibidir</w:t>
        </w:r>
      </w:ins>
    </w:p>
    <w:p w:rsidR="00F32DE3" w:rsidRPr="00F32DE3" w:rsidRDefault="00F32DE3" w:rsidP="00F32DE3">
      <w:pPr>
        <w:numPr>
          <w:ilvl w:val="0"/>
          <w:numId w:val="9"/>
        </w:numPr>
        <w:shd w:val="clear" w:color="auto" w:fill="FFFFFF"/>
        <w:spacing w:before="100" w:beforeAutospacing="1" w:after="30" w:line="240" w:lineRule="auto"/>
        <w:rPr>
          <w:ins w:id="109" w:author="Unknown"/>
          <w:rFonts w:ascii="Arial" w:eastAsia="Times New Roman" w:hAnsi="Arial" w:cs="Arial"/>
          <w:color w:val="474747"/>
          <w:sz w:val="24"/>
          <w:szCs w:val="24"/>
          <w:lang w:eastAsia="tr-TR"/>
        </w:rPr>
      </w:pPr>
      <w:ins w:id="110" w:author="Unknown">
        <w:r w:rsidRPr="00F32DE3">
          <w:rPr>
            <w:rFonts w:ascii="Arial" w:eastAsia="Times New Roman" w:hAnsi="Arial" w:cs="Arial"/>
            <w:color w:val="474747"/>
            <w:sz w:val="24"/>
            <w:szCs w:val="24"/>
            <w:lang w:eastAsia="tr-TR"/>
          </w:rPr>
          <w:t>Ticari kazanç her durumda beyan edilir. ( 10.000 TL )</w:t>
        </w:r>
      </w:ins>
    </w:p>
    <w:p w:rsidR="00F32DE3" w:rsidRPr="00F32DE3" w:rsidRDefault="00F32DE3" w:rsidP="00F32DE3">
      <w:pPr>
        <w:numPr>
          <w:ilvl w:val="0"/>
          <w:numId w:val="9"/>
        </w:numPr>
        <w:shd w:val="clear" w:color="auto" w:fill="FFFFFF"/>
        <w:spacing w:before="100" w:beforeAutospacing="1" w:after="30" w:line="240" w:lineRule="auto"/>
        <w:rPr>
          <w:ins w:id="111" w:author="Unknown"/>
          <w:rFonts w:ascii="Arial" w:eastAsia="Times New Roman" w:hAnsi="Arial" w:cs="Arial"/>
          <w:color w:val="474747"/>
          <w:sz w:val="24"/>
          <w:szCs w:val="24"/>
          <w:lang w:eastAsia="tr-TR"/>
        </w:rPr>
      </w:pPr>
      <w:ins w:id="112" w:author="Unknown">
        <w:r w:rsidRPr="00F32DE3">
          <w:rPr>
            <w:rFonts w:ascii="Arial" w:eastAsia="Times New Roman" w:hAnsi="Arial" w:cs="Arial"/>
            <w:color w:val="474747"/>
            <w:sz w:val="24"/>
            <w:szCs w:val="24"/>
            <w:lang w:eastAsia="tr-TR"/>
          </w:rPr>
          <w:t xml:space="preserve">Tek işverenden alınan ücretler için tutarı ne olursa olsun yıllık gelir vergisi beyannamesi verilmeyecektir. Birden fazla işverenden ücret geliri elde edilmesi durumunda, birden sonraki işverenden alınan ücretlerin toplamının gelir vergisi tarifesinin ikinci gelir diliminde ( 2017 yılı için 30.000 TL ) yer alan tutarı aştığı için birinci işverenden alınan da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olmak üzere ücret gelirlerinin tamamı beyan edilecektir ( 40.000 + 35.000 TL )</w:t>
        </w:r>
      </w:ins>
    </w:p>
    <w:p w:rsidR="00F32DE3" w:rsidRPr="00F32DE3" w:rsidRDefault="00F32DE3" w:rsidP="00F32DE3">
      <w:pPr>
        <w:shd w:val="clear" w:color="auto" w:fill="FFFFFF"/>
        <w:spacing w:after="300" w:line="240" w:lineRule="auto"/>
        <w:rPr>
          <w:ins w:id="113" w:author="Unknown"/>
          <w:rFonts w:ascii="Arial" w:eastAsia="Times New Roman" w:hAnsi="Arial" w:cs="Arial"/>
          <w:color w:val="474747"/>
          <w:sz w:val="24"/>
          <w:szCs w:val="24"/>
          <w:lang w:eastAsia="tr-TR"/>
        </w:rPr>
      </w:pPr>
      <w:ins w:id="114" w:author="Unknown">
        <w:r w:rsidRPr="00F32DE3">
          <w:rPr>
            <w:rFonts w:ascii="Arial" w:eastAsia="Times New Roman" w:hAnsi="Arial" w:cs="Arial"/>
            <w:color w:val="474747"/>
            <w:sz w:val="24"/>
            <w:szCs w:val="24"/>
            <w:lang w:eastAsia="tr-TR"/>
          </w:rPr>
          <w:t>Sonuç olarak Ticari kazanç ve ücret gelirlerin tamamı beyan edilecektir.</w:t>
        </w:r>
      </w:ins>
    </w:p>
    <w:p w:rsidR="00F32DE3" w:rsidRPr="00F32DE3" w:rsidRDefault="00F32DE3" w:rsidP="00F32DE3">
      <w:pPr>
        <w:shd w:val="clear" w:color="auto" w:fill="FFFFFF"/>
        <w:spacing w:after="300" w:line="240" w:lineRule="auto"/>
        <w:rPr>
          <w:ins w:id="115" w:author="Unknown"/>
          <w:rFonts w:ascii="Arial" w:eastAsia="Times New Roman" w:hAnsi="Arial" w:cs="Arial"/>
          <w:color w:val="474747"/>
          <w:sz w:val="24"/>
          <w:szCs w:val="24"/>
          <w:lang w:eastAsia="tr-TR"/>
        </w:rPr>
      </w:pPr>
      <w:ins w:id="116" w:author="Unknown">
        <w:r w:rsidRPr="00F32DE3">
          <w:rPr>
            <w:rFonts w:ascii="Arial" w:eastAsia="Times New Roman" w:hAnsi="Arial" w:cs="Arial"/>
            <w:color w:val="474747"/>
            <w:sz w:val="24"/>
            <w:szCs w:val="24"/>
            <w:lang w:eastAsia="tr-TR"/>
          </w:rPr>
          <w:t>Ticari kazanç + Birinci işverenden alınan ücret + İkinci işverenden alınan ücret</w:t>
        </w:r>
      </w:ins>
    </w:p>
    <w:p w:rsidR="00F32DE3" w:rsidRPr="00F32DE3" w:rsidRDefault="00F32DE3" w:rsidP="00F32DE3">
      <w:pPr>
        <w:shd w:val="clear" w:color="auto" w:fill="FFFFFF"/>
        <w:spacing w:after="300" w:line="240" w:lineRule="auto"/>
        <w:rPr>
          <w:ins w:id="117" w:author="Unknown"/>
          <w:rFonts w:ascii="Arial" w:eastAsia="Times New Roman" w:hAnsi="Arial" w:cs="Arial"/>
          <w:color w:val="474747"/>
          <w:sz w:val="24"/>
          <w:szCs w:val="24"/>
          <w:lang w:eastAsia="tr-TR"/>
        </w:rPr>
      </w:pPr>
      <w:ins w:id="118" w:author="Unknown">
        <w:r w:rsidRPr="00F32DE3">
          <w:rPr>
            <w:rFonts w:ascii="Arial" w:eastAsia="Times New Roman" w:hAnsi="Arial" w:cs="Arial"/>
            <w:color w:val="474747"/>
            <w:sz w:val="24"/>
            <w:szCs w:val="24"/>
            <w:lang w:eastAsia="tr-TR"/>
          </w:rPr>
          <w:t>( 10.0000 + 40.000 + 35.000 = 85.000 TL )</w:t>
        </w:r>
      </w:ins>
    </w:p>
    <w:p w:rsidR="00F32DE3" w:rsidRPr="00F32DE3" w:rsidRDefault="00F32DE3" w:rsidP="00F32DE3">
      <w:pPr>
        <w:shd w:val="clear" w:color="auto" w:fill="FFFFFF"/>
        <w:spacing w:after="300" w:line="240" w:lineRule="auto"/>
        <w:rPr>
          <w:ins w:id="119" w:author="Unknown"/>
          <w:rFonts w:ascii="Arial" w:eastAsia="Times New Roman" w:hAnsi="Arial" w:cs="Arial"/>
          <w:color w:val="474747"/>
          <w:sz w:val="24"/>
          <w:szCs w:val="24"/>
          <w:lang w:eastAsia="tr-TR"/>
        </w:rPr>
      </w:pPr>
      <w:ins w:id="120" w:author="Unknown">
        <w:r w:rsidRPr="00F32DE3">
          <w:rPr>
            <w:rFonts w:ascii="Arial" w:eastAsia="Times New Roman" w:hAnsi="Arial" w:cs="Arial"/>
            <w:b/>
            <w:bCs/>
            <w:color w:val="FF0000"/>
            <w:sz w:val="24"/>
            <w:szCs w:val="24"/>
            <w:lang w:eastAsia="tr-TR"/>
          </w:rPr>
          <w:t>5- Ticari Kazanç ve Serbest Meslek Kazancı Varsa</w:t>
        </w:r>
      </w:ins>
    </w:p>
    <w:p w:rsidR="00F32DE3" w:rsidRPr="00F32DE3" w:rsidRDefault="00F32DE3" w:rsidP="00F32DE3">
      <w:pPr>
        <w:shd w:val="clear" w:color="auto" w:fill="FFFFFF"/>
        <w:spacing w:after="300" w:line="240" w:lineRule="auto"/>
        <w:rPr>
          <w:ins w:id="121" w:author="Unknown"/>
          <w:rFonts w:ascii="Arial" w:eastAsia="Times New Roman" w:hAnsi="Arial" w:cs="Arial"/>
          <w:color w:val="474747"/>
          <w:sz w:val="24"/>
          <w:szCs w:val="24"/>
          <w:lang w:eastAsia="tr-TR"/>
        </w:rPr>
      </w:pPr>
      <w:ins w:id="122" w:author="Unknown">
        <w:r w:rsidRPr="00F32DE3">
          <w:rPr>
            <w:rFonts w:ascii="Arial" w:eastAsia="Times New Roman" w:hAnsi="Arial" w:cs="Arial"/>
            <w:color w:val="474747"/>
            <w:sz w:val="24"/>
            <w:szCs w:val="24"/>
            <w:lang w:eastAsia="tr-TR"/>
          </w:rPr>
          <w:t>Ticari Kazanç her durumda beyan edilir</w:t>
        </w:r>
      </w:ins>
    </w:p>
    <w:p w:rsidR="00F32DE3" w:rsidRPr="00F32DE3" w:rsidRDefault="00F32DE3" w:rsidP="00F32DE3">
      <w:pPr>
        <w:shd w:val="clear" w:color="auto" w:fill="FFFFFF"/>
        <w:spacing w:after="300" w:line="240" w:lineRule="auto"/>
        <w:rPr>
          <w:ins w:id="123" w:author="Unknown"/>
          <w:rFonts w:ascii="Arial" w:eastAsia="Times New Roman" w:hAnsi="Arial" w:cs="Arial"/>
          <w:color w:val="474747"/>
          <w:sz w:val="24"/>
          <w:szCs w:val="24"/>
          <w:lang w:eastAsia="tr-TR"/>
        </w:rPr>
      </w:pPr>
      <w:ins w:id="124" w:author="Unknown">
        <w:r w:rsidRPr="00F32DE3">
          <w:rPr>
            <w:rFonts w:ascii="Arial" w:eastAsia="Times New Roman" w:hAnsi="Arial" w:cs="Arial"/>
            <w:color w:val="474747"/>
            <w:sz w:val="24"/>
            <w:szCs w:val="24"/>
            <w:lang w:eastAsia="tr-TR"/>
          </w:rPr>
          <w:t>Serbest meslek kazancı her durumda beyan edilir.</w:t>
        </w:r>
      </w:ins>
    </w:p>
    <w:p w:rsidR="00F32DE3" w:rsidRPr="00F32DE3" w:rsidRDefault="00F32DE3" w:rsidP="00F32DE3">
      <w:pPr>
        <w:shd w:val="clear" w:color="auto" w:fill="FFFFFF"/>
        <w:spacing w:after="300" w:line="240" w:lineRule="auto"/>
        <w:rPr>
          <w:ins w:id="125" w:author="Unknown"/>
          <w:rFonts w:ascii="Arial" w:eastAsia="Times New Roman" w:hAnsi="Arial" w:cs="Arial"/>
          <w:color w:val="474747"/>
          <w:sz w:val="24"/>
          <w:szCs w:val="24"/>
          <w:lang w:eastAsia="tr-TR"/>
        </w:rPr>
      </w:pPr>
      <w:proofErr w:type="gramStart"/>
      <w:ins w:id="126" w:author="Unknown">
        <w:r w:rsidRPr="00F32DE3">
          <w:rPr>
            <w:rFonts w:ascii="Arial" w:eastAsia="Times New Roman" w:hAnsi="Arial" w:cs="Arial"/>
            <w:b/>
            <w:bCs/>
            <w:color w:val="474747"/>
            <w:sz w:val="24"/>
            <w:szCs w:val="24"/>
            <w:lang w:eastAsia="tr-TR"/>
          </w:rPr>
          <w:t>Örnek :</w:t>
        </w:r>
        <w:r w:rsidRPr="00F32DE3">
          <w:rPr>
            <w:rFonts w:ascii="Arial" w:eastAsia="Times New Roman" w:hAnsi="Arial" w:cs="Arial"/>
            <w:color w:val="474747"/>
            <w:sz w:val="24"/>
            <w:szCs w:val="24"/>
            <w:lang w:eastAsia="tr-TR"/>
          </w:rPr>
          <w:t>Ticari</w:t>
        </w:r>
        <w:proofErr w:type="gramEnd"/>
        <w:r w:rsidRPr="00F32DE3">
          <w:rPr>
            <w:rFonts w:ascii="Arial" w:eastAsia="Times New Roman" w:hAnsi="Arial" w:cs="Arial"/>
            <w:color w:val="474747"/>
            <w:sz w:val="24"/>
            <w:szCs w:val="24"/>
            <w:lang w:eastAsia="tr-TR"/>
          </w:rPr>
          <w:t xml:space="preserve"> kazanç 10.000 TL ve serbest meslek kazancı 5.000 TL, olan mükellefin beyanı aşağıdaki gibidir</w:t>
        </w:r>
      </w:ins>
    </w:p>
    <w:p w:rsidR="00F32DE3" w:rsidRPr="00F32DE3" w:rsidRDefault="00F32DE3" w:rsidP="00F32DE3">
      <w:pPr>
        <w:numPr>
          <w:ilvl w:val="0"/>
          <w:numId w:val="10"/>
        </w:numPr>
        <w:shd w:val="clear" w:color="auto" w:fill="FFFFFF"/>
        <w:spacing w:before="100" w:beforeAutospacing="1" w:after="30" w:line="240" w:lineRule="auto"/>
        <w:rPr>
          <w:ins w:id="127" w:author="Unknown"/>
          <w:rFonts w:ascii="Arial" w:eastAsia="Times New Roman" w:hAnsi="Arial" w:cs="Arial"/>
          <w:color w:val="474747"/>
          <w:sz w:val="24"/>
          <w:szCs w:val="24"/>
          <w:lang w:eastAsia="tr-TR"/>
        </w:rPr>
      </w:pPr>
      <w:ins w:id="128" w:author="Unknown">
        <w:r w:rsidRPr="00F32DE3">
          <w:rPr>
            <w:rFonts w:ascii="Arial" w:eastAsia="Times New Roman" w:hAnsi="Arial" w:cs="Arial"/>
            <w:color w:val="474747"/>
            <w:sz w:val="24"/>
            <w:szCs w:val="24"/>
            <w:lang w:eastAsia="tr-TR"/>
          </w:rPr>
          <w:t>Ticari kazanç her durumda beyan edilir.( 10.000 TL )</w:t>
        </w:r>
      </w:ins>
    </w:p>
    <w:p w:rsidR="00F32DE3" w:rsidRPr="00F32DE3" w:rsidRDefault="00F32DE3" w:rsidP="00F32DE3">
      <w:pPr>
        <w:numPr>
          <w:ilvl w:val="0"/>
          <w:numId w:val="10"/>
        </w:numPr>
        <w:shd w:val="clear" w:color="auto" w:fill="FFFFFF"/>
        <w:spacing w:before="100" w:beforeAutospacing="1" w:after="30" w:line="240" w:lineRule="auto"/>
        <w:rPr>
          <w:ins w:id="129" w:author="Unknown"/>
          <w:rFonts w:ascii="Arial" w:eastAsia="Times New Roman" w:hAnsi="Arial" w:cs="Arial"/>
          <w:color w:val="474747"/>
          <w:sz w:val="24"/>
          <w:szCs w:val="24"/>
          <w:lang w:eastAsia="tr-TR"/>
        </w:rPr>
      </w:pPr>
      <w:ins w:id="130" w:author="Unknown">
        <w:r w:rsidRPr="00F32DE3">
          <w:rPr>
            <w:rFonts w:ascii="Arial" w:eastAsia="Times New Roman" w:hAnsi="Arial" w:cs="Arial"/>
            <w:color w:val="474747"/>
            <w:sz w:val="24"/>
            <w:szCs w:val="24"/>
            <w:lang w:eastAsia="tr-TR"/>
          </w:rPr>
          <w:t>Serbest meslek kazancı her durumda beyan edilir. ( 5.000 TL )</w:t>
        </w:r>
      </w:ins>
    </w:p>
    <w:p w:rsidR="00F32DE3" w:rsidRPr="00F32DE3" w:rsidRDefault="00F32DE3" w:rsidP="00F32DE3">
      <w:pPr>
        <w:shd w:val="clear" w:color="auto" w:fill="FFFFFF"/>
        <w:spacing w:after="300" w:line="240" w:lineRule="auto"/>
        <w:rPr>
          <w:ins w:id="131" w:author="Unknown"/>
          <w:rFonts w:ascii="Arial" w:eastAsia="Times New Roman" w:hAnsi="Arial" w:cs="Arial"/>
          <w:color w:val="474747"/>
          <w:sz w:val="24"/>
          <w:szCs w:val="24"/>
          <w:lang w:eastAsia="tr-TR"/>
        </w:rPr>
      </w:pPr>
      <w:ins w:id="132" w:author="Unknown">
        <w:r w:rsidRPr="00F32DE3">
          <w:rPr>
            <w:rFonts w:ascii="Arial" w:eastAsia="Times New Roman" w:hAnsi="Arial" w:cs="Arial"/>
            <w:color w:val="474747"/>
            <w:sz w:val="24"/>
            <w:szCs w:val="24"/>
            <w:lang w:eastAsia="tr-TR"/>
          </w:rPr>
          <w:t>Sonuç olarak Ticari kazanç ve Serbest meslek kazancının tamamı beyan edilecektir.</w:t>
        </w:r>
      </w:ins>
    </w:p>
    <w:p w:rsidR="00F32DE3" w:rsidRPr="00F32DE3" w:rsidRDefault="00F32DE3" w:rsidP="00F32DE3">
      <w:pPr>
        <w:shd w:val="clear" w:color="auto" w:fill="FFFFFF"/>
        <w:spacing w:after="300" w:line="240" w:lineRule="auto"/>
        <w:rPr>
          <w:ins w:id="133" w:author="Unknown"/>
          <w:rFonts w:ascii="Arial" w:eastAsia="Times New Roman" w:hAnsi="Arial" w:cs="Arial"/>
          <w:color w:val="474747"/>
          <w:sz w:val="24"/>
          <w:szCs w:val="24"/>
          <w:lang w:eastAsia="tr-TR"/>
        </w:rPr>
      </w:pPr>
      <w:ins w:id="134" w:author="Unknown">
        <w:r w:rsidRPr="00F32DE3">
          <w:rPr>
            <w:rFonts w:ascii="Arial" w:eastAsia="Times New Roman" w:hAnsi="Arial" w:cs="Arial"/>
            <w:color w:val="474747"/>
            <w:sz w:val="24"/>
            <w:szCs w:val="24"/>
            <w:lang w:eastAsia="tr-TR"/>
          </w:rPr>
          <w:t>( 10.000 + 5.000  = 15.000 TL )</w:t>
        </w:r>
      </w:ins>
    </w:p>
    <w:p w:rsidR="00F32DE3" w:rsidRPr="00F32DE3" w:rsidRDefault="00F32DE3" w:rsidP="00F32DE3">
      <w:pPr>
        <w:shd w:val="clear" w:color="auto" w:fill="FFFFFF"/>
        <w:spacing w:after="300" w:line="240" w:lineRule="auto"/>
        <w:rPr>
          <w:ins w:id="135" w:author="Unknown"/>
          <w:rFonts w:ascii="Arial" w:eastAsia="Times New Roman" w:hAnsi="Arial" w:cs="Arial"/>
          <w:color w:val="474747"/>
          <w:sz w:val="24"/>
          <w:szCs w:val="24"/>
          <w:lang w:eastAsia="tr-TR"/>
        </w:rPr>
      </w:pPr>
      <w:ins w:id="136" w:author="Unknown">
        <w:r w:rsidRPr="00F32DE3">
          <w:rPr>
            <w:rFonts w:ascii="Arial" w:eastAsia="Times New Roman" w:hAnsi="Arial" w:cs="Arial"/>
            <w:b/>
            <w:bCs/>
            <w:color w:val="3366FF"/>
            <w:sz w:val="24"/>
            <w:szCs w:val="24"/>
            <w:lang w:eastAsia="tr-TR"/>
          </w:rPr>
          <w:t>Serbest Meslek Kazancı</w:t>
        </w:r>
      </w:ins>
    </w:p>
    <w:p w:rsidR="00F32DE3" w:rsidRPr="00F32DE3" w:rsidRDefault="00F32DE3" w:rsidP="00F32DE3">
      <w:pPr>
        <w:shd w:val="clear" w:color="auto" w:fill="FFFFFF"/>
        <w:spacing w:after="300" w:line="240" w:lineRule="auto"/>
        <w:rPr>
          <w:ins w:id="137" w:author="Unknown"/>
          <w:rFonts w:ascii="Arial" w:eastAsia="Times New Roman" w:hAnsi="Arial" w:cs="Arial"/>
          <w:color w:val="474747"/>
          <w:sz w:val="24"/>
          <w:szCs w:val="24"/>
          <w:lang w:eastAsia="tr-TR"/>
        </w:rPr>
      </w:pPr>
      <w:ins w:id="138" w:author="Unknown">
        <w:r w:rsidRPr="00F32DE3">
          <w:rPr>
            <w:rFonts w:ascii="Arial" w:eastAsia="Times New Roman" w:hAnsi="Arial" w:cs="Arial"/>
            <w:color w:val="474747"/>
            <w:sz w:val="24"/>
            <w:szCs w:val="24"/>
            <w:lang w:eastAsia="tr-TR"/>
          </w:rPr>
          <w:t xml:space="preserve">Serbest meslek </w:t>
        </w:r>
        <w:proofErr w:type="spellStart"/>
        <w:r w:rsidRPr="00F32DE3">
          <w:rPr>
            <w:rFonts w:ascii="Arial" w:eastAsia="Times New Roman" w:hAnsi="Arial" w:cs="Arial"/>
            <w:color w:val="474747"/>
            <w:sz w:val="24"/>
            <w:szCs w:val="24"/>
            <w:lang w:eastAsia="tr-TR"/>
          </w:rPr>
          <w:t>erbabları</w:t>
        </w:r>
        <w:proofErr w:type="spellEnd"/>
        <w:r w:rsidRPr="00F32DE3">
          <w:rPr>
            <w:rFonts w:ascii="Arial" w:eastAsia="Times New Roman" w:hAnsi="Arial" w:cs="Arial"/>
            <w:color w:val="474747"/>
            <w:sz w:val="24"/>
            <w:szCs w:val="24"/>
            <w:lang w:eastAsia="tr-TR"/>
          </w:rPr>
          <w:t> mesleki faaliyetlerinden kazanç elde etmemiş olsalar bile, yıllık beyanname verirler.</w:t>
        </w:r>
      </w:ins>
    </w:p>
    <w:p w:rsidR="00F32DE3" w:rsidRPr="00F32DE3" w:rsidRDefault="00F32DE3" w:rsidP="00F32DE3">
      <w:pPr>
        <w:numPr>
          <w:ilvl w:val="0"/>
          <w:numId w:val="11"/>
        </w:numPr>
        <w:shd w:val="clear" w:color="auto" w:fill="FFFFFF"/>
        <w:spacing w:before="100" w:beforeAutospacing="1" w:after="30" w:line="240" w:lineRule="auto"/>
        <w:rPr>
          <w:ins w:id="139" w:author="Unknown"/>
          <w:rFonts w:ascii="Arial" w:eastAsia="Times New Roman" w:hAnsi="Arial" w:cs="Arial"/>
          <w:color w:val="474747"/>
          <w:sz w:val="24"/>
          <w:szCs w:val="24"/>
          <w:lang w:eastAsia="tr-TR"/>
        </w:rPr>
      </w:pPr>
      <w:ins w:id="140" w:author="Unknown">
        <w:r w:rsidRPr="00F32DE3">
          <w:rPr>
            <w:rFonts w:ascii="Arial" w:eastAsia="Times New Roman" w:hAnsi="Arial" w:cs="Arial"/>
            <w:color w:val="474747"/>
            <w:sz w:val="24"/>
            <w:szCs w:val="24"/>
            <w:lang w:eastAsia="tr-TR"/>
          </w:rPr>
          <w:t>Serbest Meslek Kazancı ve Konut Kirası Varsa</w:t>
        </w:r>
      </w:ins>
    </w:p>
    <w:p w:rsidR="00F32DE3" w:rsidRPr="00F32DE3" w:rsidRDefault="00F32DE3" w:rsidP="00F32DE3">
      <w:pPr>
        <w:numPr>
          <w:ilvl w:val="0"/>
          <w:numId w:val="11"/>
        </w:numPr>
        <w:shd w:val="clear" w:color="auto" w:fill="FFFFFF"/>
        <w:spacing w:before="100" w:beforeAutospacing="1" w:after="30" w:line="240" w:lineRule="auto"/>
        <w:rPr>
          <w:ins w:id="141" w:author="Unknown"/>
          <w:rFonts w:ascii="Arial" w:eastAsia="Times New Roman" w:hAnsi="Arial" w:cs="Arial"/>
          <w:color w:val="474747"/>
          <w:sz w:val="24"/>
          <w:szCs w:val="24"/>
          <w:lang w:eastAsia="tr-TR"/>
        </w:rPr>
      </w:pPr>
      <w:ins w:id="142" w:author="Unknown">
        <w:r w:rsidRPr="00F32DE3">
          <w:rPr>
            <w:rFonts w:ascii="Arial" w:eastAsia="Times New Roman" w:hAnsi="Arial" w:cs="Arial"/>
            <w:color w:val="474747"/>
            <w:sz w:val="24"/>
            <w:szCs w:val="24"/>
            <w:lang w:eastAsia="tr-TR"/>
          </w:rPr>
          <w:t>Serbest Meslek Kazancı ve İşyeri Kirası Geliri Varsa</w:t>
        </w:r>
      </w:ins>
    </w:p>
    <w:p w:rsidR="00F32DE3" w:rsidRPr="00F32DE3" w:rsidRDefault="00F32DE3" w:rsidP="00F32DE3">
      <w:pPr>
        <w:numPr>
          <w:ilvl w:val="0"/>
          <w:numId w:val="11"/>
        </w:numPr>
        <w:shd w:val="clear" w:color="auto" w:fill="FFFFFF"/>
        <w:spacing w:before="100" w:beforeAutospacing="1" w:after="30" w:line="240" w:lineRule="auto"/>
        <w:rPr>
          <w:ins w:id="143" w:author="Unknown"/>
          <w:rFonts w:ascii="Arial" w:eastAsia="Times New Roman" w:hAnsi="Arial" w:cs="Arial"/>
          <w:color w:val="474747"/>
          <w:sz w:val="24"/>
          <w:szCs w:val="24"/>
          <w:lang w:eastAsia="tr-TR"/>
        </w:rPr>
      </w:pPr>
      <w:ins w:id="144" w:author="Unknown">
        <w:r w:rsidRPr="00F32DE3">
          <w:rPr>
            <w:rFonts w:ascii="Arial" w:eastAsia="Times New Roman" w:hAnsi="Arial" w:cs="Arial"/>
            <w:color w:val="474747"/>
            <w:sz w:val="24"/>
            <w:szCs w:val="24"/>
            <w:lang w:eastAsia="tr-TR"/>
          </w:rPr>
          <w:t>Serbest Meslek Kazancı ve Kar Payı Geliri Varsa</w:t>
        </w:r>
      </w:ins>
    </w:p>
    <w:p w:rsidR="00F32DE3" w:rsidRPr="00F32DE3" w:rsidRDefault="00F32DE3" w:rsidP="00F32DE3">
      <w:pPr>
        <w:numPr>
          <w:ilvl w:val="0"/>
          <w:numId w:val="11"/>
        </w:numPr>
        <w:shd w:val="clear" w:color="auto" w:fill="FFFFFF"/>
        <w:spacing w:before="100" w:beforeAutospacing="1" w:after="30" w:line="240" w:lineRule="auto"/>
        <w:rPr>
          <w:ins w:id="145" w:author="Unknown"/>
          <w:rFonts w:ascii="Arial" w:eastAsia="Times New Roman" w:hAnsi="Arial" w:cs="Arial"/>
          <w:color w:val="474747"/>
          <w:sz w:val="24"/>
          <w:szCs w:val="24"/>
          <w:lang w:eastAsia="tr-TR"/>
        </w:rPr>
      </w:pPr>
      <w:ins w:id="146" w:author="Unknown">
        <w:r w:rsidRPr="00F32DE3">
          <w:rPr>
            <w:rFonts w:ascii="Arial" w:eastAsia="Times New Roman" w:hAnsi="Arial" w:cs="Arial"/>
            <w:color w:val="474747"/>
            <w:sz w:val="24"/>
            <w:szCs w:val="24"/>
            <w:lang w:eastAsia="tr-TR"/>
          </w:rPr>
          <w:t>Serbest Meslek Kazancı ve Ücret Geliri Varsa</w:t>
        </w:r>
      </w:ins>
    </w:p>
    <w:p w:rsidR="00F32DE3" w:rsidRPr="00F32DE3" w:rsidRDefault="00F32DE3" w:rsidP="00F32DE3">
      <w:pPr>
        <w:numPr>
          <w:ilvl w:val="0"/>
          <w:numId w:val="11"/>
        </w:numPr>
        <w:shd w:val="clear" w:color="auto" w:fill="FFFFFF"/>
        <w:spacing w:before="100" w:beforeAutospacing="1" w:after="30" w:line="240" w:lineRule="auto"/>
        <w:rPr>
          <w:ins w:id="147" w:author="Unknown"/>
          <w:rFonts w:ascii="Arial" w:eastAsia="Times New Roman" w:hAnsi="Arial" w:cs="Arial"/>
          <w:color w:val="474747"/>
          <w:sz w:val="24"/>
          <w:szCs w:val="24"/>
          <w:lang w:eastAsia="tr-TR"/>
        </w:rPr>
      </w:pPr>
      <w:ins w:id="148" w:author="Unknown">
        <w:r w:rsidRPr="00F32DE3">
          <w:rPr>
            <w:rFonts w:ascii="Arial" w:eastAsia="Times New Roman" w:hAnsi="Arial" w:cs="Arial"/>
            <w:color w:val="474747"/>
            <w:sz w:val="24"/>
            <w:szCs w:val="24"/>
            <w:lang w:eastAsia="tr-TR"/>
          </w:rPr>
          <w:t>Ticari Kazanç ve Serbest Meslek Kazancı Varsa</w:t>
        </w:r>
      </w:ins>
    </w:p>
    <w:p w:rsidR="00F32DE3" w:rsidRPr="00F32DE3" w:rsidRDefault="00F32DE3" w:rsidP="00F32DE3">
      <w:pPr>
        <w:shd w:val="clear" w:color="auto" w:fill="FFFFFF"/>
        <w:spacing w:after="300" w:line="240" w:lineRule="auto"/>
        <w:rPr>
          <w:ins w:id="149" w:author="Unknown"/>
          <w:rFonts w:ascii="Arial" w:eastAsia="Times New Roman" w:hAnsi="Arial" w:cs="Arial"/>
          <w:color w:val="474747"/>
          <w:sz w:val="24"/>
          <w:szCs w:val="24"/>
          <w:lang w:eastAsia="tr-TR"/>
        </w:rPr>
      </w:pPr>
      <w:ins w:id="150" w:author="Unknown">
        <w:r w:rsidRPr="00F32DE3">
          <w:rPr>
            <w:rFonts w:ascii="Arial" w:eastAsia="Times New Roman" w:hAnsi="Arial" w:cs="Arial"/>
            <w:color w:val="474747"/>
            <w:sz w:val="24"/>
            <w:szCs w:val="24"/>
            <w:lang w:eastAsia="tr-TR"/>
          </w:rPr>
          <w:lastRenderedPageBreak/>
          <w:t xml:space="preserve">Ticari kazançtaki hükümler uygulanır. Yukarıdaki ( Ticari Kazançtaki ) örneklerde Ticari kazanç </w:t>
        </w:r>
        <w:proofErr w:type="spellStart"/>
        <w:r w:rsidRPr="00F32DE3">
          <w:rPr>
            <w:rFonts w:ascii="Arial" w:eastAsia="Times New Roman" w:hAnsi="Arial" w:cs="Arial"/>
            <w:color w:val="474747"/>
            <w:sz w:val="24"/>
            <w:szCs w:val="24"/>
            <w:lang w:eastAsia="tr-TR"/>
          </w:rPr>
          <w:t>değilde</w:t>
        </w:r>
        <w:proofErr w:type="spellEnd"/>
        <w:r w:rsidRPr="00F32DE3">
          <w:rPr>
            <w:rFonts w:ascii="Arial" w:eastAsia="Times New Roman" w:hAnsi="Arial" w:cs="Arial"/>
            <w:color w:val="474747"/>
            <w:sz w:val="24"/>
            <w:szCs w:val="24"/>
            <w:lang w:eastAsia="tr-TR"/>
          </w:rPr>
          <w:t xml:space="preserve"> Serbest meslek kazancı olsaydı değişen hiç bir şey olmayacaktı. Ticari kazançtaki örnekler geçerli olacaktı.</w:t>
        </w:r>
      </w:ins>
    </w:p>
    <w:p w:rsidR="00F32DE3" w:rsidRPr="00F32DE3" w:rsidRDefault="00F32DE3" w:rsidP="00F32DE3">
      <w:pPr>
        <w:shd w:val="clear" w:color="auto" w:fill="FFFFFF"/>
        <w:spacing w:after="300" w:line="240" w:lineRule="auto"/>
        <w:rPr>
          <w:ins w:id="151" w:author="Unknown"/>
          <w:rFonts w:ascii="Arial" w:eastAsia="Times New Roman" w:hAnsi="Arial" w:cs="Arial"/>
          <w:color w:val="474747"/>
          <w:sz w:val="24"/>
          <w:szCs w:val="24"/>
          <w:lang w:eastAsia="tr-TR"/>
        </w:rPr>
      </w:pPr>
      <w:ins w:id="152" w:author="Unknown">
        <w:r w:rsidRPr="00F32DE3">
          <w:rPr>
            <w:rFonts w:ascii="Arial" w:eastAsia="Times New Roman" w:hAnsi="Arial" w:cs="Arial"/>
            <w:b/>
            <w:bCs/>
            <w:color w:val="3366FF"/>
            <w:sz w:val="24"/>
            <w:szCs w:val="24"/>
            <w:lang w:eastAsia="tr-TR"/>
          </w:rPr>
          <w:t>Ücret </w:t>
        </w:r>
      </w:ins>
    </w:p>
    <w:p w:rsidR="00F32DE3" w:rsidRPr="00F32DE3" w:rsidRDefault="00F32DE3" w:rsidP="00F32DE3">
      <w:pPr>
        <w:shd w:val="clear" w:color="auto" w:fill="FFFFFF"/>
        <w:spacing w:after="300" w:line="240" w:lineRule="auto"/>
        <w:rPr>
          <w:ins w:id="153" w:author="Unknown"/>
          <w:rFonts w:ascii="Arial" w:eastAsia="Times New Roman" w:hAnsi="Arial" w:cs="Arial"/>
          <w:color w:val="474747"/>
          <w:sz w:val="24"/>
          <w:szCs w:val="24"/>
          <w:lang w:eastAsia="tr-TR"/>
        </w:rPr>
      </w:pPr>
      <w:ins w:id="154" w:author="Unknown">
        <w:r w:rsidRPr="00F32DE3">
          <w:rPr>
            <w:rFonts w:ascii="Arial" w:eastAsia="Times New Roman" w:hAnsi="Arial" w:cs="Arial"/>
            <w:color w:val="474747"/>
            <w:sz w:val="24"/>
            <w:szCs w:val="24"/>
            <w:lang w:eastAsia="tr-TR"/>
          </w:rPr>
          <w:t xml:space="preserve">Tek işverenden alınan ücretler için tutarı ne olursa olsun yıllık gelir vergisi beyannamesi </w:t>
        </w:r>
        <w:proofErr w:type="spellStart"/>
        <w:proofErr w:type="gramStart"/>
        <w:r w:rsidRPr="00F32DE3">
          <w:rPr>
            <w:rFonts w:ascii="Arial" w:eastAsia="Times New Roman" w:hAnsi="Arial" w:cs="Arial"/>
            <w:color w:val="474747"/>
            <w:sz w:val="24"/>
            <w:szCs w:val="24"/>
            <w:lang w:eastAsia="tr-TR"/>
          </w:rPr>
          <w:t>verilmeyecektir.Birden</w:t>
        </w:r>
        <w:proofErr w:type="spellEnd"/>
        <w:proofErr w:type="gramEnd"/>
        <w:r w:rsidRPr="00F32DE3">
          <w:rPr>
            <w:rFonts w:ascii="Arial" w:eastAsia="Times New Roman" w:hAnsi="Arial" w:cs="Arial"/>
            <w:color w:val="474747"/>
            <w:sz w:val="24"/>
            <w:szCs w:val="24"/>
            <w:lang w:eastAsia="tr-TR"/>
          </w:rPr>
          <w:t xml:space="preserve"> fazla işverenden ücret geliri elde edilmesi durumunda, birden sonraki işverenden alınan ücretlerin toplamının gelir vergisi tarifesinin ikinci gelir diliminde ( 2017 yılı için 30.000 TL ) yer alan tutarı aşması halinde birinci işverenden alınan da dahil olmak üzere ücret gelirlerinin tamamı beyan edilecektir.</w:t>
        </w:r>
      </w:ins>
    </w:p>
    <w:p w:rsidR="00F32DE3" w:rsidRPr="00F32DE3" w:rsidRDefault="00F32DE3" w:rsidP="00F32DE3">
      <w:pPr>
        <w:shd w:val="clear" w:color="auto" w:fill="FFFFFF"/>
        <w:spacing w:after="300" w:line="240" w:lineRule="auto"/>
        <w:rPr>
          <w:ins w:id="155" w:author="Unknown"/>
          <w:rFonts w:ascii="Arial" w:eastAsia="Times New Roman" w:hAnsi="Arial" w:cs="Arial"/>
          <w:color w:val="474747"/>
          <w:sz w:val="24"/>
          <w:szCs w:val="24"/>
          <w:lang w:eastAsia="tr-TR"/>
        </w:rPr>
      </w:pPr>
      <w:ins w:id="156" w:author="Unknown">
        <w:r w:rsidRPr="00F32DE3">
          <w:rPr>
            <w:rFonts w:ascii="Arial" w:eastAsia="Times New Roman" w:hAnsi="Arial" w:cs="Arial"/>
            <w:b/>
            <w:bCs/>
            <w:color w:val="FF0000"/>
            <w:sz w:val="24"/>
            <w:szCs w:val="24"/>
            <w:lang w:eastAsia="tr-TR"/>
          </w:rPr>
          <w:t>1- Ücret Geliri ve Serbest Meslek Kazancı Varsa</w:t>
        </w:r>
      </w:ins>
    </w:p>
    <w:p w:rsidR="00F32DE3" w:rsidRPr="00F32DE3" w:rsidRDefault="00F32DE3" w:rsidP="00F32DE3">
      <w:pPr>
        <w:shd w:val="clear" w:color="auto" w:fill="FFFFFF"/>
        <w:spacing w:after="300" w:line="240" w:lineRule="auto"/>
        <w:rPr>
          <w:ins w:id="157" w:author="Unknown"/>
          <w:rFonts w:ascii="Arial" w:eastAsia="Times New Roman" w:hAnsi="Arial" w:cs="Arial"/>
          <w:color w:val="474747"/>
          <w:sz w:val="24"/>
          <w:szCs w:val="24"/>
          <w:lang w:eastAsia="tr-TR"/>
        </w:rPr>
      </w:pPr>
      <w:ins w:id="158" w:author="Unknown">
        <w:r w:rsidRPr="00F32DE3">
          <w:rPr>
            <w:rFonts w:ascii="Arial" w:eastAsia="Times New Roman" w:hAnsi="Arial" w:cs="Arial"/>
            <w:color w:val="474747"/>
            <w:sz w:val="24"/>
            <w:szCs w:val="24"/>
            <w:lang w:eastAsia="tr-TR"/>
          </w:rPr>
          <w:t>Serbest Meslek Kazancı her durumda beyan edilir</w:t>
        </w:r>
      </w:ins>
    </w:p>
    <w:p w:rsidR="00F32DE3" w:rsidRPr="00F32DE3" w:rsidRDefault="00F32DE3" w:rsidP="00F32DE3">
      <w:pPr>
        <w:shd w:val="clear" w:color="auto" w:fill="FFFFFF"/>
        <w:spacing w:after="300" w:line="240" w:lineRule="auto"/>
        <w:rPr>
          <w:ins w:id="159" w:author="Unknown"/>
          <w:rFonts w:ascii="Arial" w:eastAsia="Times New Roman" w:hAnsi="Arial" w:cs="Arial"/>
          <w:color w:val="474747"/>
          <w:sz w:val="24"/>
          <w:szCs w:val="24"/>
          <w:lang w:eastAsia="tr-TR"/>
        </w:rPr>
      </w:pPr>
      <w:ins w:id="160" w:author="Unknown">
        <w:r w:rsidRPr="00F32DE3">
          <w:rPr>
            <w:rFonts w:ascii="Arial" w:eastAsia="Times New Roman" w:hAnsi="Arial" w:cs="Arial"/>
            <w:color w:val="474747"/>
            <w:sz w:val="24"/>
            <w:szCs w:val="24"/>
            <w:lang w:eastAsia="tr-TR"/>
          </w:rPr>
          <w:t xml:space="preserve">Tek işverenden alınan ücretler için tutarı ne olursa olsun yıllık gelir vergisi beyannamesi verilmez. Birden fazla işverenden ücret geliri elde edilmesi durumunda, birden sonraki işverenden alınan ücretlerin toplamının gelir vergisi tarifesinin ikinci gelir diliminde ( 2017 yılı için 30.000 TL ) yer alan tutarı aşması halinde birinci işverenden alınan da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olmak üzere ücret gelirlerinin tamamı beyan edilecektir.</w:t>
        </w:r>
      </w:ins>
    </w:p>
    <w:p w:rsidR="00F32DE3" w:rsidRPr="00F32DE3" w:rsidRDefault="00F32DE3" w:rsidP="00F32DE3">
      <w:pPr>
        <w:shd w:val="clear" w:color="auto" w:fill="FFFFFF"/>
        <w:spacing w:after="300" w:line="240" w:lineRule="auto"/>
        <w:rPr>
          <w:ins w:id="161" w:author="Unknown"/>
          <w:rFonts w:ascii="Arial" w:eastAsia="Times New Roman" w:hAnsi="Arial" w:cs="Arial"/>
          <w:color w:val="474747"/>
          <w:sz w:val="24"/>
          <w:szCs w:val="24"/>
          <w:lang w:eastAsia="tr-TR"/>
        </w:rPr>
      </w:pPr>
      <w:proofErr w:type="gramStart"/>
      <w:ins w:id="162" w:author="Unknown">
        <w:r w:rsidRPr="00F32DE3">
          <w:rPr>
            <w:rFonts w:ascii="Arial" w:eastAsia="Times New Roman" w:hAnsi="Arial" w:cs="Arial"/>
            <w:b/>
            <w:bCs/>
            <w:color w:val="474747"/>
            <w:sz w:val="24"/>
            <w:szCs w:val="24"/>
            <w:lang w:eastAsia="tr-TR"/>
          </w:rPr>
          <w:t>Örnek :</w:t>
        </w:r>
        <w:r w:rsidRPr="00F32DE3">
          <w:rPr>
            <w:rFonts w:ascii="Arial" w:eastAsia="Times New Roman" w:hAnsi="Arial" w:cs="Arial"/>
            <w:color w:val="474747"/>
            <w:sz w:val="24"/>
            <w:szCs w:val="24"/>
            <w:lang w:eastAsia="tr-TR"/>
          </w:rPr>
          <w:t> Serbest</w:t>
        </w:r>
        <w:proofErr w:type="gramEnd"/>
        <w:r w:rsidRPr="00F32DE3">
          <w:rPr>
            <w:rFonts w:ascii="Arial" w:eastAsia="Times New Roman" w:hAnsi="Arial" w:cs="Arial"/>
            <w:color w:val="474747"/>
            <w:sz w:val="24"/>
            <w:szCs w:val="24"/>
            <w:lang w:eastAsia="tr-TR"/>
          </w:rPr>
          <w:t xml:space="preserve"> Meslek Kazancı 25.000 TL ve 70.000 TL ücret geliri elde eden mükellefin beyanı aşağıdaki gibidir</w:t>
        </w:r>
      </w:ins>
    </w:p>
    <w:p w:rsidR="00F32DE3" w:rsidRPr="00F32DE3" w:rsidRDefault="00F32DE3" w:rsidP="00F32DE3">
      <w:pPr>
        <w:numPr>
          <w:ilvl w:val="0"/>
          <w:numId w:val="12"/>
        </w:numPr>
        <w:shd w:val="clear" w:color="auto" w:fill="FFFFFF"/>
        <w:spacing w:before="100" w:beforeAutospacing="1" w:after="30" w:line="240" w:lineRule="auto"/>
        <w:rPr>
          <w:ins w:id="163" w:author="Unknown"/>
          <w:rFonts w:ascii="Arial" w:eastAsia="Times New Roman" w:hAnsi="Arial" w:cs="Arial"/>
          <w:color w:val="474747"/>
          <w:sz w:val="24"/>
          <w:szCs w:val="24"/>
          <w:lang w:eastAsia="tr-TR"/>
        </w:rPr>
      </w:pPr>
      <w:ins w:id="164" w:author="Unknown">
        <w:r w:rsidRPr="00F32DE3">
          <w:rPr>
            <w:rFonts w:ascii="Arial" w:eastAsia="Times New Roman" w:hAnsi="Arial" w:cs="Arial"/>
            <w:color w:val="474747"/>
            <w:sz w:val="24"/>
            <w:szCs w:val="24"/>
            <w:lang w:eastAsia="tr-TR"/>
          </w:rPr>
          <w:t>Serbest Meslek Kazancı her durumda beyan edilir. ( 25.000 TL )</w:t>
        </w:r>
      </w:ins>
    </w:p>
    <w:p w:rsidR="00F32DE3" w:rsidRPr="00F32DE3" w:rsidRDefault="00F32DE3" w:rsidP="00F32DE3">
      <w:pPr>
        <w:numPr>
          <w:ilvl w:val="0"/>
          <w:numId w:val="12"/>
        </w:numPr>
        <w:shd w:val="clear" w:color="auto" w:fill="FFFFFF"/>
        <w:spacing w:before="100" w:beforeAutospacing="1" w:after="30" w:line="240" w:lineRule="auto"/>
        <w:rPr>
          <w:ins w:id="165" w:author="Unknown"/>
          <w:rFonts w:ascii="Arial" w:eastAsia="Times New Roman" w:hAnsi="Arial" w:cs="Arial"/>
          <w:color w:val="474747"/>
          <w:sz w:val="24"/>
          <w:szCs w:val="24"/>
          <w:lang w:eastAsia="tr-TR"/>
        </w:rPr>
      </w:pPr>
      <w:ins w:id="166" w:author="Unknown">
        <w:r w:rsidRPr="00F32DE3">
          <w:rPr>
            <w:rFonts w:ascii="Arial" w:eastAsia="Times New Roman" w:hAnsi="Arial" w:cs="Arial"/>
            <w:color w:val="474747"/>
            <w:sz w:val="24"/>
            <w:szCs w:val="24"/>
            <w:lang w:eastAsia="tr-TR"/>
          </w:rPr>
          <w:t>Tek işverenden alınan ücretler için tutarı ne olursa olsun yıllık gelir vergisi beyannamesi verilmez.</w:t>
        </w:r>
      </w:ins>
    </w:p>
    <w:p w:rsidR="00F32DE3" w:rsidRPr="00F32DE3" w:rsidRDefault="00F32DE3" w:rsidP="00F32DE3">
      <w:pPr>
        <w:shd w:val="clear" w:color="auto" w:fill="FFFFFF"/>
        <w:spacing w:after="300" w:line="240" w:lineRule="auto"/>
        <w:rPr>
          <w:ins w:id="167" w:author="Unknown"/>
          <w:rFonts w:ascii="Arial" w:eastAsia="Times New Roman" w:hAnsi="Arial" w:cs="Arial"/>
          <w:color w:val="474747"/>
          <w:sz w:val="24"/>
          <w:szCs w:val="24"/>
          <w:lang w:eastAsia="tr-TR"/>
        </w:rPr>
      </w:pPr>
      <w:ins w:id="168" w:author="Unknown">
        <w:r w:rsidRPr="00F32DE3">
          <w:rPr>
            <w:rFonts w:ascii="Arial" w:eastAsia="Times New Roman" w:hAnsi="Arial" w:cs="Arial"/>
            <w:color w:val="474747"/>
            <w:sz w:val="24"/>
            <w:szCs w:val="24"/>
            <w:lang w:eastAsia="tr-TR"/>
          </w:rPr>
          <w:t>Sonuç olarak sadece Serbest Meslek Kazancı beyan edilecektir ( 25.000 TL )</w:t>
        </w:r>
      </w:ins>
    </w:p>
    <w:p w:rsidR="00F32DE3" w:rsidRPr="00F32DE3" w:rsidRDefault="00F32DE3" w:rsidP="00F32DE3">
      <w:pPr>
        <w:shd w:val="clear" w:color="auto" w:fill="FFFFFF"/>
        <w:spacing w:after="300" w:line="240" w:lineRule="auto"/>
        <w:rPr>
          <w:ins w:id="169" w:author="Unknown"/>
          <w:rFonts w:ascii="Arial" w:eastAsia="Times New Roman" w:hAnsi="Arial" w:cs="Arial"/>
          <w:color w:val="474747"/>
          <w:sz w:val="24"/>
          <w:szCs w:val="24"/>
          <w:lang w:eastAsia="tr-TR"/>
        </w:rPr>
      </w:pPr>
      <w:proofErr w:type="gramStart"/>
      <w:ins w:id="170" w:author="Unknown">
        <w:r w:rsidRPr="00F32DE3">
          <w:rPr>
            <w:rFonts w:ascii="Arial" w:eastAsia="Times New Roman" w:hAnsi="Arial" w:cs="Arial"/>
            <w:b/>
            <w:bCs/>
            <w:color w:val="474747"/>
            <w:sz w:val="24"/>
            <w:szCs w:val="24"/>
            <w:lang w:eastAsia="tr-TR"/>
          </w:rPr>
          <w:t>Örnek : </w:t>
        </w:r>
        <w:r w:rsidRPr="00F32DE3">
          <w:rPr>
            <w:rFonts w:ascii="Arial" w:eastAsia="Times New Roman" w:hAnsi="Arial" w:cs="Arial"/>
            <w:color w:val="474747"/>
            <w:sz w:val="24"/>
            <w:szCs w:val="24"/>
            <w:lang w:eastAsia="tr-TR"/>
          </w:rPr>
          <w:t>Serbest</w:t>
        </w:r>
        <w:proofErr w:type="gramEnd"/>
        <w:r w:rsidRPr="00F32DE3">
          <w:rPr>
            <w:rFonts w:ascii="Arial" w:eastAsia="Times New Roman" w:hAnsi="Arial" w:cs="Arial"/>
            <w:color w:val="474747"/>
            <w:sz w:val="24"/>
            <w:szCs w:val="24"/>
            <w:lang w:eastAsia="tr-TR"/>
          </w:rPr>
          <w:t xml:space="preserve"> Meslek Kazancı 15.000 TL ve birinci işverenden alınan ücret 50.000 TL, ikinci işverenden alınan ücret 35.000 TL olan mükellefin beyanı aşağıdaki gibidir.</w:t>
        </w:r>
      </w:ins>
    </w:p>
    <w:p w:rsidR="00F32DE3" w:rsidRPr="00F32DE3" w:rsidRDefault="00F32DE3" w:rsidP="00F32DE3">
      <w:pPr>
        <w:numPr>
          <w:ilvl w:val="0"/>
          <w:numId w:val="13"/>
        </w:numPr>
        <w:shd w:val="clear" w:color="auto" w:fill="FFFFFF"/>
        <w:spacing w:before="100" w:beforeAutospacing="1" w:after="30" w:line="240" w:lineRule="auto"/>
        <w:rPr>
          <w:ins w:id="171" w:author="Unknown"/>
          <w:rFonts w:ascii="Arial" w:eastAsia="Times New Roman" w:hAnsi="Arial" w:cs="Arial"/>
          <w:color w:val="474747"/>
          <w:sz w:val="24"/>
          <w:szCs w:val="24"/>
          <w:lang w:eastAsia="tr-TR"/>
        </w:rPr>
      </w:pPr>
      <w:ins w:id="172" w:author="Unknown">
        <w:r w:rsidRPr="00F32DE3">
          <w:rPr>
            <w:rFonts w:ascii="Arial" w:eastAsia="Times New Roman" w:hAnsi="Arial" w:cs="Arial"/>
            <w:color w:val="474747"/>
            <w:sz w:val="24"/>
            <w:szCs w:val="24"/>
            <w:lang w:eastAsia="tr-TR"/>
          </w:rPr>
          <w:t>Serbest Meslek Kazancı her durumda beyan edilir. ( 15.000 TL )</w:t>
        </w:r>
      </w:ins>
    </w:p>
    <w:p w:rsidR="00F32DE3" w:rsidRPr="00F32DE3" w:rsidRDefault="00F32DE3" w:rsidP="00F32DE3">
      <w:pPr>
        <w:numPr>
          <w:ilvl w:val="0"/>
          <w:numId w:val="13"/>
        </w:numPr>
        <w:shd w:val="clear" w:color="auto" w:fill="FFFFFF"/>
        <w:spacing w:before="100" w:beforeAutospacing="1" w:after="30" w:line="240" w:lineRule="auto"/>
        <w:rPr>
          <w:ins w:id="173" w:author="Unknown"/>
          <w:rFonts w:ascii="Arial" w:eastAsia="Times New Roman" w:hAnsi="Arial" w:cs="Arial"/>
          <w:color w:val="474747"/>
          <w:sz w:val="24"/>
          <w:szCs w:val="24"/>
          <w:lang w:eastAsia="tr-TR"/>
        </w:rPr>
      </w:pPr>
      <w:ins w:id="174" w:author="Unknown">
        <w:r w:rsidRPr="00F32DE3">
          <w:rPr>
            <w:rFonts w:ascii="Arial" w:eastAsia="Times New Roman" w:hAnsi="Arial" w:cs="Arial"/>
            <w:color w:val="474747"/>
            <w:sz w:val="24"/>
            <w:szCs w:val="24"/>
            <w:lang w:eastAsia="tr-TR"/>
          </w:rPr>
          <w:t xml:space="preserve">Tek işverenden alınan ücretler için tutarı ne olursa olsun yıllık gelir vergisi beyannamesi verilmeyecektir. Birden fazla işverenden ücret geliri elde edilmesi durumunda, birden sonraki işverenden alınan ücretlerin toplamının gelir vergisi tarifesinin ikinci gelir diliminde ( 2017 yılı için 30.000 TL ) yer alan tutarı aştığı için birinci işverenden alınan da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olmak üzere ücret gelirlerinin tamamı beyan edilecektir. ( 50.000 + 35.000 )</w:t>
        </w:r>
      </w:ins>
    </w:p>
    <w:p w:rsidR="00F32DE3" w:rsidRPr="00F32DE3" w:rsidRDefault="00F32DE3" w:rsidP="00F32DE3">
      <w:pPr>
        <w:shd w:val="clear" w:color="auto" w:fill="FFFFFF"/>
        <w:spacing w:after="300" w:line="240" w:lineRule="auto"/>
        <w:rPr>
          <w:ins w:id="175" w:author="Unknown"/>
          <w:rFonts w:ascii="Arial" w:eastAsia="Times New Roman" w:hAnsi="Arial" w:cs="Arial"/>
          <w:color w:val="474747"/>
          <w:sz w:val="24"/>
          <w:szCs w:val="24"/>
          <w:lang w:eastAsia="tr-TR"/>
        </w:rPr>
      </w:pPr>
      <w:ins w:id="176" w:author="Unknown">
        <w:r w:rsidRPr="00F32DE3">
          <w:rPr>
            <w:rFonts w:ascii="Arial" w:eastAsia="Times New Roman" w:hAnsi="Arial" w:cs="Arial"/>
            <w:color w:val="474747"/>
            <w:sz w:val="24"/>
            <w:szCs w:val="24"/>
            <w:lang w:eastAsia="tr-TR"/>
          </w:rPr>
          <w:t>Sonuç olarak Ticari kazanç ve Ücret gelirlerin tamamı beyan edilecektir.</w:t>
        </w:r>
      </w:ins>
    </w:p>
    <w:p w:rsidR="00F32DE3" w:rsidRPr="00F32DE3" w:rsidRDefault="00F32DE3" w:rsidP="00F32DE3">
      <w:pPr>
        <w:shd w:val="clear" w:color="auto" w:fill="FFFFFF"/>
        <w:spacing w:after="300" w:line="240" w:lineRule="auto"/>
        <w:rPr>
          <w:ins w:id="177" w:author="Unknown"/>
          <w:rFonts w:ascii="Arial" w:eastAsia="Times New Roman" w:hAnsi="Arial" w:cs="Arial"/>
          <w:color w:val="474747"/>
          <w:sz w:val="24"/>
          <w:szCs w:val="24"/>
          <w:lang w:eastAsia="tr-TR"/>
        </w:rPr>
      </w:pPr>
      <w:ins w:id="178" w:author="Unknown">
        <w:r w:rsidRPr="00F32DE3">
          <w:rPr>
            <w:rFonts w:ascii="Arial" w:eastAsia="Times New Roman" w:hAnsi="Arial" w:cs="Arial"/>
            <w:color w:val="474747"/>
            <w:sz w:val="24"/>
            <w:szCs w:val="24"/>
            <w:lang w:eastAsia="tr-TR"/>
          </w:rPr>
          <w:lastRenderedPageBreak/>
          <w:t>Serbest Meslek Kazancı + Birinci işverenden alınan ücret + İkinci işverenden alınan ücret</w:t>
        </w:r>
      </w:ins>
    </w:p>
    <w:p w:rsidR="00F32DE3" w:rsidRPr="00F32DE3" w:rsidRDefault="00F32DE3" w:rsidP="00F32DE3">
      <w:pPr>
        <w:shd w:val="clear" w:color="auto" w:fill="FFFFFF"/>
        <w:spacing w:after="300" w:line="240" w:lineRule="auto"/>
        <w:rPr>
          <w:ins w:id="179" w:author="Unknown"/>
          <w:rFonts w:ascii="Arial" w:eastAsia="Times New Roman" w:hAnsi="Arial" w:cs="Arial"/>
          <w:color w:val="474747"/>
          <w:sz w:val="24"/>
          <w:szCs w:val="24"/>
          <w:lang w:eastAsia="tr-TR"/>
        </w:rPr>
      </w:pPr>
      <w:ins w:id="180" w:author="Unknown">
        <w:r w:rsidRPr="00F32DE3">
          <w:rPr>
            <w:rFonts w:ascii="Arial" w:eastAsia="Times New Roman" w:hAnsi="Arial" w:cs="Arial"/>
            <w:color w:val="474747"/>
            <w:sz w:val="24"/>
            <w:szCs w:val="24"/>
            <w:lang w:eastAsia="tr-TR"/>
          </w:rPr>
          <w:t>( 15.0000 + 50.000 + 35.000 = 100.000 TL )</w:t>
        </w:r>
      </w:ins>
    </w:p>
    <w:p w:rsidR="00F32DE3" w:rsidRPr="00F32DE3" w:rsidRDefault="00F32DE3" w:rsidP="00F32DE3">
      <w:pPr>
        <w:shd w:val="clear" w:color="auto" w:fill="FFFFFF"/>
        <w:spacing w:after="300" w:line="240" w:lineRule="auto"/>
        <w:rPr>
          <w:ins w:id="181" w:author="Unknown"/>
          <w:rFonts w:ascii="Arial" w:eastAsia="Times New Roman" w:hAnsi="Arial" w:cs="Arial"/>
          <w:color w:val="474747"/>
          <w:sz w:val="24"/>
          <w:szCs w:val="24"/>
          <w:lang w:eastAsia="tr-TR"/>
        </w:rPr>
      </w:pPr>
      <w:ins w:id="182" w:author="Unknown">
        <w:r w:rsidRPr="00F32DE3">
          <w:rPr>
            <w:rFonts w:ascii="Arial" w:eastAsia="Times New Roman" w:hAnsi="Arial" w:cs="Arial"/>
            <w:b/>
            <w:bCs/>
            <w:color w:val="FF0000"/>
            <w:sz w:val="24"/>
            <w:szCs w:val="24"/>
            <w:lang w:eastAsia="tr-TR"/>
          </w:rPr>
          <w:t>2- Ücret Geliri ve Ticari Kazancı Varsa</w:t>
        </w:r>
      </w:ins>
    </w:p>
    <w:p w:rsidR="00F32DE3" w:rsidRPr="00F32DE3" w:rsidRDefault="00F32DE3" w:rsidP="00F32DE3">
      <w:pPr>
        <w:shd w:val="clear" w:color="auto" w:fill="FFFFFF"/>
        <w:spacing w:after="300" w:line="240" w:lineRule="auto"/>
        <w:rPr>
          <w:ins w:id="183" w:author="Unknown"/>
          <w:rFonts w:ascii="Arial" w:eastAsia="Times New Roman" w:hAnsi="Arial" w:cs="Arial"/>
          <w:color w:val="474747"/>
          <w:sz w:val="24"/>
          <w:szCs w:val="24"/>
          <w:lang w:eastAsia="tr-TR"/>
        </w:rPr>
      </w:pPr>
      <w:ins w:id="184" w:author="Unknown">
        <w:r w:rsidRPr="00F32DE3">
          <w:rPr>
            <w:rFonts w:ascii="Arial" w:eastAsia="Times New Roman" w:hAnsi="Arial" w:cs="Arial"/>
            <w:color w:val="474747"/>
            <w:sz w:val="24"/>
            <w:szCs w:val="24"/>
            <w:lang w:eastAsia="tr-TR"/>
          </w:rPr>
          <w:t>Ticari kazanç her durumda beyan edilir.</w:t>
        </w:r>
      </w:ins>
    </w:p>
    <w:p w:rsidR="00F32DE3" w:rsidRPr="00F32DE3" w:rsidRDefault="00F32DE3" w:rsidP="00F32DE3">
      <w:pPr>
        <w:shd w:val="clear" w:color="auto" w:fill="FFFFFF"/>
        <w:spacing w:after="300" w:line="240" w:lineRule="auto"/>
        <w:rPr>
          <w:ins w:id="185" w:author="Unknown"/>
          <w:rFonts w:ascii="Arial" w:eastAsia="Times New Roman" w:hAnsi="Arial" w:cs="Arial"/>
          <w:color w:val="474747"/>
          <w:sz w:val="24"/>
          <w:szCs w:val="24"/>
          <w:lang w:eastAsia="tr-TR"/>
        </w:rPr>
      </w:pPr>
      <w:ins w:id="186" w:author="Unknown">
        <w:r w:rsidRPr="00F32DE3">
          <w:rPr>
            <w:rFonts w:ascii="Arial" w:eastAsia="Times New Roman" w:hAnsi="Arial" w:cs="Arial"/>
            <w:color w:val="474747"/>
            <w:sz w:val="24"/>
            <w:szCs w:val="24"/>
            <w:lang w:eastAsia="tr-TR"/>
          </w:rPr>
          <w:t xml:space="preserve">Tek işverenden alınan ücretler için tutarı ne olursa olsun yıllık gelir vergisi beyannamesi verilmez. Birden fazla işverenden ücret geliri elde edilmesi durumunda, birden sonraki işverenden alınan ücretlerin toplamının gelir vergisi tarifesinin ikinci gelir diliminde ( 2017 yılı için 30.000 TL ) yer alan tutarı aşması halinde birinci işverenden alınan da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olmak üzere ücret gelirlerinin tamamı beyan edilecektir.</w:t>
        </w:r>
      </w:ins>
    </w:p>
    <w:p w:rsidR="00F32DE3" w:rsidRPr="00F32DE3" w:rsidRDefault="00F32DE3" w:rsidP="00F32DE3">
      <w:pPr>
        <w:shd w:val="clear" w:color="auto" w:fill="FFFFFF"/>
        <w:spacing w:after="300" w:line="240" w:lineRule="auto"/>
        <w:rPr>
          <w:ins w:id="187" w:author="Unknown"/>
          <w:rFonts w:ascii="Arial" w:eastAsia="Times New Roman" w:hAnsi="Arial" w:cs="Arial"/>
          <w:color w:val="474747"/>
          <w:sz w:val="24"/>
          <w:szCs w:val="24"/>
          <w:lang w:eastAsia="tr-TR"/>
        </w:rPr>
      </w:pPr>
      <w:proofErr w:type="gramStart"/>
      <w:ins w:id="188" w:author="Unknown">
        <w:r w:rsidRPr="00F32DE3">
          <w:rPr>
            <w:rFonts w:ascii="Arial" w:eastAsia="Times New Roman" w:hAnsi="Arial" w:cs="Arial"/>
            <w:b/>
            <w:bCs/>
            <w:color w:val="474747"/>
            <w:sz w:val="24"/>
            <w:szCs w:val="24"/>
            <w:lang w:eastAsia="tr-TR"/>
          </w:rPr>
          <w:t>Örnek :</w:t>
        </w:r>
        <w:r w:rsidRPr="00F32DE3">
          <w:rPr>
            <w:rFonts w:ascii="Arial" w:eastAsia="Times New Roman" w:hAnsi="Arial" w:cs="Arial"/>
            <w:color w:val="474747"/>
            <w:sz w:val="24"/>
            <w:szCs w:val="24"/>
            <w:lang w:eastAsia="tr-TR"/>
          </w:rPr>
          <w:t> Ticari</w:t>
        </w:r>
        <w:proofErr w:type="gramEnd"/>
        <w:r w:rsidRPr="00F32DE3">
          <w:rPr>
            <w:rFonts w:ascii="Arial" w:eastAsia="Times New Roman" w:hAnsi="Arial" w:cs="Arial"/>
            <w:color w:val="474747"/>
            <w:sz w:val="24"/>
            <w:szCs w:val="24"/>
            <w:lang w:eastAsia="tr-TR"/>
          </w:rPr>
          <w:t xml:space="preserve"> kazanç 20.000 TL ve 75.000 TL ücret geliri elde eden mükellefin beyanı aşağıdaki gibidir</w:t>
        </w:r>
      </w:ins>
    </w:p>
    <w:p w:rsidR="00F32DE3" w:rsidRPr="00F32DE3" w:rsidRDefault="00F32DE3" w:rsidP="00F32DE3">
      <w:pPr>
        <w:numPr>
          <w:ilvl w:val="0"/>
          <w:numId w:val="14"/>
        </w:numPr>
        <w:shd w:val="clear" w:color="auto" w:fill="FFFFFF"/>
        <w:spacing w:before="100" w:beforeAutospacing="1" w:after="30" w:line="240" w:lineRule="auto"/>
        <w:rPr>
          <w:ins w:id="189" w:author="Unknown"/>
          <w:rFonts w:ascii="Arial" w:eastAsia="Times New Roman" w:hAnsi="Arial" w:cs="Arial"/>
          <w:color w:val="474747"/>
          <w:sz w:val="24"/>
          <w:szCs w:val="24"/>
          <w:lang w:eastAsia="tr-TR"/>
        </w:rPr>
      </w:pPr>
      <w:ins w:id="190" w:author="Unknown">
        <w:r w:rsidRPr="00F32DE3">
          <w:rPr>
            <w:rFonts w:ascii="Arial" w:eastAsia="Times New Roman" w:hAnsi="Arial" w:cs="Arial"/>
            <w:color w:val="474747"/>
            <w:sz w:val="24"/>
            <w:szCs w:val="24"/>
            <w:lang w:eastAsia="tr-TR"/>
          </w:rPr>
          <w:t>Ticari kazanç her durumda beyan edilir. ( 20.000 TL )</w:t>
        </w:r>
      </w:ins>
    </w:p>
    <w:p w:rsidR="00F32DE3" w:rsidRPr="00F32DE3" w:rsidRDefault="00F32DE3" w:rsidP="00F32DE3">
      <w:pPr>
        <w:numPr>
          <w:ilvl w:val="0"/>
          <w:numId w:val="14"/>
        </w:numPr>
        <w:shd w:val="clear" w:color="auto" w:fill="FFFFFF"/>
        <w:spacing w:before="100" w:beforeAutospacing="1" w:after="30" w:line="240" w:lineRule="auto"/>
        <w:rPr>
          <w:ins w:id="191" w:author="Unknown"/>
          <w:rFonts w:ascii="Arial" w:eastAsia="Times New Roman" w:hAnsi="Arial" w:cs="Arial"/>
          <w:color w:val="474747"/>
          <w:sz w:val="24"/>
          <w:szCs w:val="24"/>
          <w:lang w:eastAsia="tr-TR"/>
        </w:rPr>
      </w:pPr>
      <w:ins w:id="192" w:author="Unknown">
        <w:r w:rsidRPr="00F32DE3">
          <w:rPr>
            <w:rFonts w:ascii="Arial" w:eastAsia="Times New Roman" w:hAnsi="Arial" w:cs="Arial"/>
            <w:color w:val="474747"/>
            <w:sz w:val="24"/>
            <w:szCs w:val="24"/>
            <w:lang w:eastAsia="tr-TR"/>
          </w:rPr>
          <w:t>Tek işverenden alınan ücretler için tutarı ne olursa olsun yıllık gelir vergisi beyannamesi verilmez.</w:t>
        </w:r>
      </w:ins>
    </w:p>
    <w:p w:rsidR="00F32DE3" w:rsidRPr="00F32DE3" w:rsidRDefault="00F32DE3" w:rsidP="00F32DE3">
      <w:pPr>
        <w:shd w:val="clear" w:color="auto" w:fill="FFFFFF"/>
        <w:spacing w:after="300" w:line="240" w:lineRule="auto"/>
        <w:rPr>
          <w:ins w:id="193" w:author="Unknown"/>
          <w:rFonts w:ascii="Arial" w:eastAsia="Times New Roman" w:hAnsi="Arial" w:cs="Arial"/>
          <w:color w:val="474747"/>
          <w:sz w:val="24"/>
          <w:szCs w:val="24"/>
          <w:lang w:eastAsia="tr-TR"/>
        </w:rPr>
      </w:pPr>
      <w:ins w:id="194" w:author="Unknown">
        <w:r w:rsidRPr="00F32DE3">
          <w:rPr>
            <w:rFonts w:ascii="Arial" w:eastAsia="Times New Roman" w:hAnsi="Arial" w:cs="Arial"/>
            <w:color w:val="474747"/>
            <w:sz w:val="24"/>
            <w:szCs w:val="24"/>
            <w:lang w:eastAsia="tr-TR"/>
          </w:rPr>
          <w:t>Sonuç olarak sadece Ticari kazanç  beyan edilecektir. ( 20.000 TL )</w:t>
        </w:r>
      </w:ins>
    </w:p>
    <w:p w:rsidR="00F32DE3" w:rsidRPr="00F32DE3" w:rsidRDefault="00F32DE3" w:rsidP="00F32DE3">
      <w:pPr>
        <w:shd w:val="clear" w:color="auto" w:fill="FFFFFF"/>
        <w:spacing w:after="300" w:line="240" w:lineRule="auto"/>
        <w:rPr>
          <w:ins w:id="195" w:author="Unknown"/>
          <w:rFonts w:ascii="Arial" w:eastAsia="Times New Roman" w:hAnsi="Arial" w:cs="Arial"/>
          <w:color w:val="474747"/>
          <w:sz w:val="24"/>
          <w:szCs w:val="24"/>
          <w:lang w:eastAsia="tr-TR"/>
        </w:rPr>
      </w:pPr>
      <w:ins w:id="196" w:author="Unknown">
        <w:r w:rsidRPr="00F32DE3">
          <w:rPr>
            <w:rFonts w:ascii="Arial" w:eastAsia="Times New Roman" w:hAnsi="Arial" w:cs="Arial"/>
            <w:b/>
            <w:bCs/>
            <w:color w:val="FF0000"/>
            <w:sz w:val="24"/>
            <w:szCs w:val="24"/>
            <w:lang w:eastAsia="tr-TR"/>
          </w:rPr>
          <w:t>3- Ücret Geliri ve Konut Kirası Varsa</w:t>
        </w:r>
      </w:ins>
    </w:p>
    <w:p w:rsidR="00F32DE3" w:rsidRPr="00F32DE3" w:rsidRDefault="00F32DE3" w:rsidP="00F32DE3">
      <w:pPr>
        <w:shd w:val="clear" w:color="auto" w:fill="FFFFFF"/>
        <w:spacing w:after="300" w:line="240" w:lineRule="auto"/>
        <w:rPr>
          <w:ins w:id="197" w:author="Unknown"/>
          <w:rFonts w:ascii="Arial" w:eastAsia="Times New Roman" w:hAnsi="Arial" w:cs="Arial"/>
          <w:color w:val="474747"/>
          <w:sz w:val="24"/>
          <w:szCs w:val="24"/>
          <w:lang w:eastAsia="tr-TR"/>
        </w:rPr>
      </w:pPr>
      <w:ins w:id="198" w:author="Unknown">
        <w:r w:rsidRPr="00F32DE3">
          <w:rPr>
            <w:rFonts w:ascii="Arial" w:eastAsia="Times New Roman" w:hAnsi="Arial" w:cs="Arial"/>
            <w:color w:val="474747"/>
            <w:sz w:val="24"/>
            <w:szCs w:val="24"/>
            <w:lang w:eastAsia="tr-TR"/>
          </w:rPr>
          <w:t xml:space="preserve">Tek işverenden alınan ücretler için tutarı ne olursa olsun yıllık gelir vergisi beyannamesi verilmez. Birden fazla işverenden ücret geliri elde edilmesi durumunda, birden sonraki işverenden alınan ücretlerin toplamının gelir vergisi tarifesinin ikinci gelir diliminde ( 2017 yılı için 30.000 TL ) yer alan tutarı aşması halinde birinci işverenden alınan da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olmak üzere ücret gelirlerinin tamamı beyan edilecektir.</w:t>
        </w:r>
      </w:ins>
    </w:p>
    <w:p w:rsidR="00F32DE3" w:rsidRPr="00F32DE3" w:rsidRDefault="00F32DE3" w:rsidP="00F32DE3">
      <w:pPr>
        <w:shd w:val="clear" w:color="auto" w:fill="FFFFFF"/>
        <w:spacing w:after="300" w:line="240" w:lineRule="auto"/>
        <w:rPr>
          <w:ins w:id="199" w:author="Unknown"/>
          <w:rFonts w:ascii="Arial" w:eastAsia="Times New Roman" w:hAnsi="Arial" w:cs="Arial"/>
          <w:color w:val="474747"/>
          <w:sz w:val="24"/>
          <w:szCs w:val="24"/>
          <w:lang w:eastAsia="tr-TR"/>
        </w:rPr>
      </w:pPr>
      <w:ins w:id="200" w:author="Unknown">
        <w:r w:rsidRPr="00F32DE3">
          <w:rPr>
            <w:rFonts w:ascii="Arial" w:eastAsia="Times New Roman" w:hAnsi="Arial" w:cs="Arial"/>
            <w:color w:val="474747"/>
            <w:sz w:val="24"/>
            <w:szCs w:val="24"/>
            <w:lang w:eastAsia="tr-TR"/>
          </w:rPr>
          <w:t>Ücret,  Menkul Sermaye İradı,  Gayri Menkul Sermaye İradı ve diğer kazanç elde edenler eğer bir kişi ayrı ayrı veya birlikte elde ettiği, ücret, menkul sermaye iradı, kira geliri ve diğer kazançlar toplamı vergi tarifesinin ücretler için üçüncü diliminde yazılı tutarı aşıyorsa istisnadan yararlanamaz. Ücretlere ait üçüncü dilimin tutarı 110.000 TL’dir. Bu düzenlemeye göre bir kişi 2017 yılında 110.000 TL’nin üzerinde kira alıyorsa veya ücret gelirleri,  kar payı gibi gelirlerin toplamı 110.000 TL’yi geçiyorsa 3.900 TL’nin istisnadan yararlanmayacaktır.</w:t>
        </w:r>
      </w:ins>
    </w:p>
    <w:p w:rsidR="00F32DE3" w:rsidRPr="00F32DE3" w:rsidRDefault="00F32DE3" w:rsidP="00F32DE3">
      <w:pPr>
        <w:shd w:val="clear" w:color="auto" w:fill="FFFFFF"/>
        <w:spacing w:after="300" w:line="240" w:lineRule="auto"/>
        <w:rPr>
          <w:ins w:id="201" w:author="Unknown"/>
          <w:rFonts w:ascii="Arial" w:eastAsia="Times New Roman" w:hAnsi="Arial" w:cs="Arial"/>
          <w:color w:val="474747"/>
          <w:sz w:val="24"/>
          <w:szCs w:val="24"/>
          <w:lang w:eastAsia="tr-TR"/>
        </w:rPr>
      </w:pPr>
      <w:proofErr w:type="gramStart"/>
      <w:ins w:id="202" w:author="Unknown">
        <w:r w:rsidRPr="00F32DE3">
          <w:rPr>
            <w:rFonts w:ascii="Arial" w:eastAsia="Times New Roman" w:hAnsi="Arial" w:cs="Arial"/>
            <w:b/>
            <w:bCs/>
            <w:color w:val="474747"/>
            <w:sz w:val="24"/>
            <w:szCs w:val="24"/>
            <w:lang w:eastAsia="tr-TR"/>
          </w:rPr>
          <w:t>Örnek : </w:t>
        </w:r>
        <w:r w:rsidRPr="00F32DE3">
          <w:rPr>
            <w:rFonts w:ascii="Arial" w:eastAsia="Times New Roman" w:hAnsi="Arial" w:cs="Arial"/>
            <w:color w:val="474747"/>
            <w:sz w:val="24"/>
            <w:szCs w:val="24"/>
            <w:lang w:eastAsia="tr-TR"/>
          </w:rPr>
          <w:t>Konut</w:t>
        </w:r>
        <w:proofErr w:type="gramEnd"/>
        <w:r w:rsidRPr="00F32DE3">
          <w:rPr>
            <w:rFonts w:ascii="Arial" w:eastAsia="Times New Roman" w:hAnsi="Arial" w:cs="Arial"/>
            <w:color w:val="474747"/>
            <w:sz w:val="24"/>
            <w:szCs w:val="24"/>
            <w:lang w:eastAsia="tr-TR"/>
          </w:rPr>
          <w:t xml:space="preserve"> kirası 15.000 TL ve birinci işverenden alınan ücret 80.000 TL, ikinci işverenden alınan ücret 20.000 TL olan mükellefin beyanı aşağıdaki gibidir</w:t>
        </w:r>
      </w:ins>
    </w:p>
    <w:p w:rsidR="00F32DE3" w:rsidRPr="00F32DE3" w:rsidRDefault="00F32DE3" w:rsidP="00F32DE3">
      <w:pPr>
        <w:numPr>
          <w:ilvl w:val="0"/>
          <w:numId w:val="15"/>
        </w:numPr>
        <w:shd w:val="clear" w:color="auto" w:fill="FFFFFF"/>
        <w:spacing w:before="100" w:beforeAutospacing="1" w:after="30" w:line="240" w:lineRule="auto"/>
        <w:rPr>
          <w:ins w:id="203" w:author="Unknown"/>
          <w:rFonts w:ascii="Arial" w:eastAsia="Times New Roman" w:hAnsi="Arial" w:cs="Arial"/>
          <w:color w:val="474747"/>
          <w:sz w:val="24"/>
          <w:szCs w:val="24"/>
          <w:lang w:eastAsia="tr-TR"/>
        </w:rPr>
      </w:pPr>
      <w:ins w:id="204" w:author="Unknown">
        <w:r w:rsidRPr="00F32DE3">
          <w:rPr>
            <w:rFonts w:ascii="Arial" w:eastAsia="Times New Roman" w:hAnsi="Arial" w:cs="Arial"/>
            <w:color w:val="474747"/>
            <w:sz w:val="24"/>
            <w:szCs w:val="24"/>
            <w:lang w:eastAsia="tr-TR"/>
          </w:rPr>
          <w:t xml:space="preserve">Tek işverenden alınan ücretler için tutarı ne olursa olsun yıllık gelir vergisi beyannamesi verilmez Birden fazla işverenden ücret geliri elde edilmesi </w:t>
        </w:r>
        <w:r w:rsidRPr="00F32DE3">
          <w:rPr>
            <w:rFonts w:ascii="Arial" w:eastAsia="Times New Roman" w:hAnsi="Arial" w:cs="Arial"/>
            <w:color w:val="474747"/>
            <w:sz w:val="24"/>
            <w:szCs w:val="24"/>
            <w:lang w:eastAsia="tr-TR"/>
          </w:rPr>
          <w:lastRenderedPageBreak/>
          <w:t xml:space="preserve">durumunda, birden sonraki işverenden alınan ücretlerin toplamının gelir vergisi tarifesinin ikinci gelir diliminde ( 2017 yılı için 30.000 TL ) yer alan tutarı aşmadığı için ikinci işverenden alınan ücrette beyannameye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edilmez.</w:t>
        </w:r>
      </w:ins>
    </w:p>
    <w:p w:rsidR="00F32DE3" w:rsidRPr="00F32DE3" w:rsidRDefault="00F32DE3" w:rsidP="00F32DE3">
      <w:pPr>
        <w:numPr>
          <w:ilvl w:val="0"/>
          <w:numId w:val="15"/>
        </w:numPr>
        <w:shd w:val="clear" w:color="auto" w:fill="FFFFFF"/>
        <w:spacing w:before="100" w:beforeAutospacing="1" w:after="30" w:line="240" w:lineRule="auto"/>
        <w:rPr>
          <w:ins w:id="205" w:author="Unknown"/>
          <w:rFonts w:ascii="Arial" w:eastAsia="Times New Roman" w:hAnsi="Arial" w:cs="Arial"/>
          <w:color w:val="474747"/>
          <w:sz w:val="24"/>
          <w:szCs w:val="24"/>
          <w:lang w:eastAsia="tr-TR"/>
        </w:rPr>
      </w:pPr>
      <w:ins w:id="206" w:author="Unknown">
        <w:r w:rsidRPr="00F32DE3">
          <w:rPr>
            <w:rFonts w:ascii="Arial" w:eastAsia="Times New Roman" w:hAnsi="Arial" w:cs="Arial"/>
            <w:color w:val="474747"/>
            <w:sz w:val="24"/>
            <w:szCs w:val="24"/>
            <w:lang w:eastAsia="tr-TR"/>
          </w:rPr>
          <w:t xml:space="preserve">Mükellefin gelirleri beyan edilsin edilmesin hatta istisna öncesi tutarların yani bütün gelirler toplamı 115.000 TL olduğu 110.000 TL’ </w:t>
        </w:r>
        <w:proofErr w:type="spellStart"/>
        <w:r w:rsidRPr="00F32DE3">
          <w:rPr>
            <w:rFonts w:ascii="Arial" w:eastAsia="Times New Roman" w:hAnsi="Arial" w:cs="Arial"/>
            <w:color w:val="474747"/>
            <w:sz w:val="24"/>
            <w:szCs w:val="24"/>
            <w:lang w:eastAsia="tr-TR"/>
          </w:rPr>
          <w:t>yi</w:t>
        </w:r>
        <w:proofErr w:type="spellEnd"/>
        <w:r w:rsidRPr="00F32DE3">
          <w:rPr>
            <w:rFonts w:ascii="Arial" w:eastAsia="Times New Roman" w:hAnsi="Arial" w:cs="Arial"/>
            <w:color w:val="474747"/>
            <w:sz w:val="24"/>
            <w:szCs w:val="24"/>
            <w:lang w:eastAsia="tr-TR"/>
          </w:rPr>
          <w:t xml:space="preserve"> aştığı için konut istisnasından yararlanamaz.</w:t>
        </w:r>
      </w:ins>
    </w:p>
    <w:p w:rsidR="00F32DE3" w:rsidRPr="00F32DE3" w:rsidRDefault="00F32DE3" w:rsidP="00F32DE3">
      <w:pPr>
        <w:shd w:val="clear" w:color="auto" w:fill="FFFFFF"/>
        <w:spacing w:after="300" w:line="240" w:lineRule="auto"/>
        <w:rPr>
          <w:ins w:id="207" w:author="Unknown"/>
          <w:rFonts w:ascii="Arial" w:eastAsia="Times New Roman" w:hAnsi="Arial" w:cs="Arial"/>
          <w:color w:val="474747"/>
          <w:sz w:val="24"/>
          <w:szCs w:val="24"/>
          <w:lang w:eastAsia="tr-TR"/>
        </w:rPr>
      </w:pPr>
      <w:ins w:id="208" w:author="Unknown">
        <w:r w:rsidRPr="00F32DE3">
          <w:rPr>
            <w:rFonts w:ascii="Arial" w:eastAsia="Times New Roman" w:hAnsi="Arial" w:cs="Arial"/>
            <w:color w:val="474747"/>
            <w:sz w:val="24"/>
            <w:szCs w:val="24"/>
            <w:lang w:eastAsia="tr-TR"/>
          </w:rPr>
          <w:t>Sonuç olarak  sadece konut geliri istisnasız olarak beyan edilecek ( 15.000 TL )</w:t>
        </w:r>
      </w:ins>
    </w:p>
    <w:p w:rsidR="00F32DE3" w:rsidRPr="00F32DE3" w:rsidRDefault="00F32DE3" w:rsidP="00F32DE3">
      <w:pPr>
        <w:shd w:val="clear" w:color="auto" w:fill="FFFFFF"/>
        <w:spacing w:after="300" w:line="240" w:lineRule="auto"/>
        <w:rPr>
          <w:ins w:id="209" w:author="Unknown"/>
          <w:rFonts w:ascii="Arial" w:eastAsia="Times New Roman" w:hAnsi="Arial" w:cs="Arial"/>
          <w:color w:val="474747"/>
          <w:sz w:val="24"/>
          <w:szCs w:val="24"/>
          <w:lang w:eastAsia="tr-TR"/>
        </w:rPr>
      </w:pPr>
      <w:ins w:id="210" w:author="Unknown">
        <w:r w:rsidRPr="00F32DE3">
          <w:rPr>
            <w:rFonts w:ascii="Arial" w:eastAsia="Times New Roman" w:hAnsi="Arial" w:cs="Arial"/>
            <w:b/>
            <w:bCs/>
            <w:color w:val="FF0000"/>
            <w:sz w:val="24"/>
            <w:szCs w:val="24"/>
            <w:lang w:eastAsia="tr-TR"/>
          </w:rPr>
          <w:t>4- Ücret Geliri ve İşyeri Kirası Geliri Varsa</w:t>
        </w:r>
      </w:ins>
    </w:p>
    <w:p w:rsidR="00F32DE3" w:rsidRPr="00F32DE3" w:rsidRDefault="00F32DE3" w:rsidP="00F32DE3">
      <w:pPr>
        <w:shd w:val="clear" w:color="auto" w:fill="FFFFFF"/>
        <w:spacing w:after="300" w:line="240" w:lineRule="auto"/>
        <w:rPr>
          <w:ins w:id="211" w:author="Unknown"/>
          <w:rFonts w:ascii="Arial" w:eastAsia="Times New Roman" w:hAnsi="Arial" w:cs="Arial"/>
          <w:color w:val="474747"/>
          <w:sz w:val="24"/>
          <w:szCs w:val="24"/>
          <w:lang w:eastAsia="tr-TR"/>
        </w:rPr>
      </w:pPr>
      <w:ins w:id="212" w:author="Unknown">
        <w:r w:rsidRPr="00F32DE3">
          <w:rPr>
            <w:rFonts w:ascii="Arial" w:eastAsia="Times New Roman" w:hAnsi="Arial" w:cs="Arial"/>
            <w:color w:val="474747"/>
            <w:sz w:val="24"/>
            <w:szCs w:val="24"/>
            <w:lang w:eastAsia="tr-TR"/>
          </w:rPr>
          <w:t xml:space="preserve">Tek işverenden alınan ücretler için tutarı ne olursa olsun yıllık gelir vergisi beyannamesi verilmez. Birden fazla işverenden ücret geliri elde edilmesi durumunda, birden sonraki işverenden alınan ücretlerin toplamının gelir vergisi tarifesinin ikinci gelir diliminde ( 2017 yılı için 30.000 TL ) yer alan tutarı aşması halinde birinci işverenden alınan da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olmak üzere ücret gelirlerinin tamamı beyan edilecektir.</w:t>
        </w:r>
      </w:ins>
    </w:p>
    <w:p w:rsidR="00F32DE3" w:rsidRPr="00F32DE3" w:rsidRDefault="00F32DE3" w:rsidP="00F32DE3">
      <w:pPr>
        <w:shd w:val="clear" w:color="auto" w:fill="FFFFFF"/>
        <w:spacing w:after="300" w:line="240" w:lineRule="auto"/>
        <w:rPr>
          <w:ins w:id="213" w:author="Unknown"/>
          <w:rFonts w:ascii="Arial" w:eastAsia="Times New Roman" w:hAnsi="Arial" w:cs="Arial"/>
          <w:color w:val="474747"/>
          <w:sz w:val="24"/>
          <w:szCs w:val="24"/>
          <w:lang w:eastAsia="tr-TR"/>
        </w:rPr>
      </w:pPr>
      <w:ins w:id="214" w:author="Unknown">
        <w:r w:rsidRPr="00F32DE3">
          <w:rPr>
            <w:rFonts w:ascii="Arial" w:eastAsia="Times New Roman" w:hAnsi="Arial" w:cs="Arial"/>
            <w:color w:val="474747"/>
            <w:sz w:val="24"/>
            <w:szCs w:val="24"/>
            <w:lang w:eastAsia="tr-TR"/>
          </w:rPr>
          <w:t>İşyeri kira gelirinin beyan edilip edilmeyeceği </w:t>
        </w:r>
        <w:r w:rsidRPr="00F32DE3">
          <w:rPr>
            <w:rFonts w:ascii="Arial" w:eastAsia="Times New Roman" w:hAnsi="Arial" w:cs="Arial"/>
            <w:color w:val="474747"/>
            <w:sz w:val="24"/>
            <w:szCs w:val="24"/>
            <w:u w:val="single"/>
            <w:lang w:eastAsia="tr-TR"/>
          </w:rPr>
          <w:t xml:space="preserve">vergiye tabi gelirler </w:t>
        </w:r>
        <w:proofErr w:type="spellStart"/>
        <w:r w:rsidRPr="00F32DE3">
          <w:rPr>
            <w:rFonts w:ascii="Arial" w:eastAsia="Times New Roman" w:hAnsi="Arial" w:cs="Arial"/>
            <w:color w:val="474747"/>
            <w:sz w:val="24"/>
            <w:szCs w:val="24"/>
            <w:u w:val="single"/>
            <w:lang w:eastAsia="tr-TR"/>
          </w:rPr>
          <w:t>toplamının</w:t>
        </w:r>
        <w:r w:rsidRPr="00F32DE3">
          <w:rPr>
            <w:rFonts w:ascii="Arial" w:eastAsia="Times New Roman" w:hAnsi="Arial" w:cs="Arial"/>
            <w:color w:val="474747"/>
            <w:sz w:val="24"/>
            <w:szCs w:val="24"/>
            <w:lang w:eastAsia="tr-TR"/>
          </w:rPr>
          <w:t>beyanname</w:t>
        </w:r>
        <w:proofErr w:type="spellEnd"/>
        <w:r w:rsidRPr="00F32DE3">
          <w:rPr>
            <w:rFonts w:ascii="Arial" w:eastAsia="Times New Roman" w:hAnsi="Arial" w:cs="Arial"/>
            <w:color w:val="474747"/>
            <w:sz w:val="24"/>
            <w:szCs w:val="24"/>
            <w:lang w:eastAsia="tr-TR"/>
          </w:rPr>
          <w:t xml:space="preserve"> verme sınırını aşması durumunda ( 2017 Yılı için 30.000 TL )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edilir.</w:t>
        </w:r>
      </w:ins>
    </w:p>
    <w:p w:rsidR="00F32DE3" w:rsidRPr="00F32DE3" w:rsidRDefault="00F32DE3" w:rsidP="00F32DE3">
      <w:pPr>
        <w:shd w:val="clear" w:color="auto" w:fill="FFFFFF"/>
        <w:spacing w:after="300" w:line="240" w:lineRule="auto"/>
        <w:rPr>
          <w:ins w:id="215" w:author="Unknown"/>
          <w:rFonts w:ascii="Arial" w:eastAsia="Times New Roman" w:hAnsi="Arial" w:cs="Arial"/>
          <w:color w:val="474747"/>
          <w:sz w:val="24"/>
          <w:szCs w:val="24"/>
          <w:lang w:eastAsia="tr-TR"/>
        </w:rPr>
      </w:pPr>
      <w:proofErr w:type="gramStart"/>
      <w:ins w:id="216" w:author="Unknown">
        <w:r w:rsidRPr="00F32DE3">
          <w:rPr>
            <w:rFonts w:ascii="Arial" w:eastAsia="Times New Roman" w:hAnsi="Arial" w:cs="Arial"/>
            <w:b/>
            <w:bCs/>
            <w:color w:val="474747"/>
            <w:sz w:val="24"/>
            <w:szCs w:val="24"/>
            <w:lang w:eastAsia="tr-TR"/>
          </w:rPr>
          <w:t>Örnek :</w:t>
        </w:r>
        <w:r w:rsidRPr="00F32DE3">
          <w:rPr>
            <w:rFonts w:ascii="Arial" w:eastAsia="Times New Roman" w:hAnsi="Arial" w:cs="Arial"/>
            <w:color w:val="474747"/>
            <w:sz w:val="24"/>
            <w:szCs w:val="24"/>
            <w:lang w:eastAsia="tr-TR"/>
          </w:rPr>
          <w:t>  Birinci</w:t>
        </w:r>
        <w:proofErr w:type="gramEnd"/>
        <w:r w:rsidRPr="00F32DE3">
          <w:rPr>
            <w:rFonts w:ascii="Arial" w:eastAsia="Times New Roman" w:hAnsi="Arial" w:cs="Arial"/>
            <w:color w:val="474747"/>
            <w:sz w:val="24"/>
            <w:szCs w:val="24"/>
            <w:lang w:eastAsia="tr-TR"/>
          </w:rPr>
          <w:t xml:space="preserve"> işverenden alınan ücret 25.000 TL ve 20.000 TL işyeri kira geliri elde eden mükellefin beyanı aşağıdaki gibidir</w:t>
        </w:r>
      </w:ins>
    </w:p>
    <w:p w:rsidR="00F32DE3" w:rsidRPr="00F32DE3" w:rsidRDefault="00F32DE3" w:rsidP="00F32DE3">
      <w:pPr>
        <w:numPr>
          <w:ilvl w:val="0"/>
          <w:numId w:val="16"/>
        </w:numPr>
        <w:shd w:val="clear" w:color="auto" w:fill="FFFFFF"/>
        <w:spacing w:before="100" w:beforeAutospacing="1" w:after="30" w:line="240" w:lineRule="auto"/>
        <w:rPr>
          <w:ins w:id="217" w:author="Unknown"/>
          <w:rFonts w:ascii="Arial" w:eastAsia="Times New Roman" w:hAnsi="Arial" w:cs="Arial"/>
          <w:color w:val="474747"/>
          <w:sz w:val="24"/>
          <w:szCs w:val="24"/>
          <w:lang w:eastAsia="tr-TR"/>
        </w:rPr>
      </w:pPr>
      <w:ins w:id="218" w:author="Unknown">
        <w:r w:rsidRPr="00F32DE3">
          <w:rPr>
            <w:rFonts w:ascii="Arial" w:eastAsia="Times New Roman" w:hAnsi="Arial" w:cs="Arial"/>
            <w:color w:val="474747"/>
            <w:sz w:val="24"/>
            <w:szCs w:val="24"/>
            <w:lang w:eastAsia="tr-TR"/>
          </w:rPr>
          <w:t>Tek işverenden alınan ücretler için tutarı ne olursa olsun yıllık gelir vergisi beyannamesi verilmez.</w:t>
        </w:r>
      </w:ins>
    </w:p>
    <w:p w:rsidR="00F32DE3" w:rsidRPr="00F32DE3" w:rsidRDefault="00F32DE3" w:rsidP="00F32DE3">
      <w:pPr>
        <w:numPr>
          <w:ilvl w:val="0"/>
          <w:numId w:val="16"/>
        </w:numPr>
        <w:shd w:val="clear" w:color="auto" w:fill="FFFFFF"/>
        <w:spacing w:before="100" w:beforeAutospacing="1" w:after="30" w:line="240" w:lineRule="auto"/>
        <w:rPr>
          <w:ins w:id="219" w:author="Unknown"/>
          <w:rFonts w:ascii="Arial" w:eastAsia="Times New Roman" w:hAnsi="Arial" w:cs="Arial"/>
          <w:color w:val="474747"/>
          <w:sz w:val="24"/>
          <w:szCs w:val="24"/>
          <w:lang w:eastAsia="tr-TR"/>
        </w:rPr>
      </w:pPr>
      <w:ins w:id="220" w:author="Unknown">
        <w:r w:rsidRPr="00F32DE3">
          <w:rPr>
            <w:rFonts w:ascii="Arial" w:eastAsia="Times New Roman" w:hAnsi="Arial" w:cs="Arial"/>
            <w:color w:val="474747"/>
            <w:sz w:val="24"/>
            <w:szCs w:val="24"/>
            <w:lang w:eastAsia="tr-TR"/>
          </w:rPr>
          <w:t xml:space="preserve">İşyeri kira geliri 20.000 TL bu tutar beyanname verme sınırı olan 30.000 TL </w:t>
        </w:r>
        <w:proofErr w:type="spellStart"/>
        <w:r w:rsidRPr="00F32DE3">
          <w:rPr>
            <w:rFonts w:ascii="Arial" w:eastAsia="Times New Roman" w:hAnsi="Arial" w:cs="Arial"/>
            <w:color w:val="474747"/>
            <w:sz w:val="24"/>
            <w:szCs w:val="24"/>
            <w:lang w:eastAsia="tr-TR"/>
          </w:rPr>
          <w:t>nin</w:t>
        </w:r>
        <w:proofErr w:type="spellEnd"/>
        <w:r w:rsidRPr="00F32DE3">
          <w:rPr>
            <w:rFonts w:ascii="Arial" w:eastAsia="Times New Roman" w:hAnsi="Arial" w:cs="Arial"/>
            <w:color w:val="474747"/>
            <w:sz w:val="24"/>
            <w:szCs w:val="24"/>
            <w:lang w:eastAsia="tr-TR"/>
          </w:rPr>
          <w:t xml:space="preserve"> altında olduğu için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edilmez. Tek işverenden alınan ücret dikkate alınmaz.</w:t>
        </w:r>
      </w:ins>
    </w:p>
    <w:p w:rsidR="00F32DE3" w:rsidRPr="00F32DE3" w:rsidRDefault="00F32DE3" w:rsidP="00F32DE3">
      <w:pPr>
        <w:shd w:val="clear" w:color="auto" w:fill="FFFFFF"/>
        <w:spacing w:after="300" w:line="240" w:lineRule="auto"/>
        <w:rPr>
          <w:ins w:id="221" w:author="Unknown"/>
          <w:rFonts w:ascii="Arial" w:eastAsia="Times New Roman" w:hAnsi="Arial" w:cs="Arial"/>
          <w:color w:val="474747"/>
          <w:sz w:val="24"/>
          <w:szCs w:val="24"/>
          <w:lang w:eastAsia="tr-TR"/>
        </w:rPr>
      </w:pPr>
      <w:ins w:id="222" w:author="Unknown">
        <w:r w:rsidRPr="00F32DE3">
          <w:rPr>
            <w:rFonts w:ascii="Arial" w:eastAsia="Times New Roman" w:hAnsi="Arial" w:cs="Arial"/>
            <w:color w:val="474747"/>
            <w:sz w:val="24"/>
            <w:szCs w:val="24"/>
            <w:lang w:eastAsia="tr-TR"/>
          </w:rPr>
          <w:t>Sonuç olarak Mükellefin beyan edeceği gelir bulunmamaktadır.</w:t>
        </w:r>
      </w:ins>
    </w:p>
    <w:p w:rsidR="00F32DE3" w:rsidRPr="00F32DE3" w:rsidRDefault="00F32DE3" w:rsidP="00F32DE3">
      <w:pPr>
        <w:shd w:val="clear" w:color="auto" w:fill="FFFFFF"/>
        <w:spacing w:after="300" w:line="240" w:lineRule="auto"/>
        <w:rPr>
          <w:ins w:id="223" w:author="Unknown"/>
          <w:rFonts w:ascii="Arial" w:eastAsia="Times New Roman" w:hAnsi="Arial" w:cs="Arial"/>
          <w:color w:val="474747"/>
          <w:sz w:val="24"/>
          <w:szCs w:val="24"/>
          <w:lang w:eastAsia="tr-TR"/>
        </w:rPr>
      </w:pPr>
      <w:proofErr w:type="gramStart"/>
      <w:ins w:id="224" w:author="Unknown">
        <w:r w:rsidRPr="00F32DE3">
          <w:rPr>
            <w:rFonts w:ascii="Arial" w:eastAsia="Times New Roman" w:hAnsi="Arial" w:cs="Arial"/>
            <w:b/>
            <w:bCs/>
            <w:color w:val="474747"/>
            <w:sz w:val="24"/>
            <w:szCs w:val="24"/>
            <w:lang w:eastAsia="tr-TR"/>
          </w:rPr>
          <w:t>Örnek :</w:t>
        </w:r>
        <w:r w:rsidRPr="00F32DE3">
          <w:rPr>
            <w:rFonts w:ascii="Arial" w:eastAsia="Times New Roman" w:hAnsi="Arial" w:cs="Arial"/>
            <w:color w:val="474747"/>
            <w:sz w:val="24"/>
            <w:szCs w:val="24"/>
            <w:lang w:eastAsia="tr-TR"/>
          </w:rPr>
          <w:t>  Birinci</w:t>
        </w:r>
        <w:proofErr w:type="gramEnd"/>
        <w:r w:rsidRPr="00F32DE3">
          <w:rPr>
            <w:rFonts w:ascii="Arial" w:eastAsia="Times New Roman" w:hAnsi="Arial" w:cs="Arial"/>
            <w:color w:val="474747"/>
            <w:sz w:val="24"/>
            <w:szCs w:val="24"/>
            <w:lang w:eastAsia="tr-TR"/>
          </w:rPr>
          <w:t xml:space="preserve"> işverenden alınan ücret 45.000 TL ikinci işverenden alınan ücret 35.000 TL  ve 20.000 TL işyeri kira geliri elde eden mükellefin beyanı aşağıdaki gibidir</w:t>
        </w:r>
      </w:ins>
    </w:p>
    <w:p w:rsidR="00F32DE3" w:rsidRPr="00F32DE3" w:rsidRDefault="00F32DE3" w:rsidP="00F32DE3">
      <w:pPr>
        <w:numPr>
          <w:ilvl w:val="0"/>
          <w:numId w:val="17"/>
        </w:numPr>
        <w:shd w:val="clear" w:color="auto" w:fill="FFFFFF"/>
        <w:spacing w:before="100" w:beforeAutospacing="1" w:after="30" w:line="240" w:lineRule="auto"/>
        <w:rPr>
          <w:ins w:id="225" w:author="Unknown"/>
          <w:rFonts w:ascii="Arial" w:eastAsia="Times New Roman" w:hAnsi="Arial" w:cs="Arial"/>
          <w:color w:val="474747"/>
          <w:sz w:val="24"/>
          <w:szCs w:val="24"/>
          <w:lang w:eastAsia="tr-TR"/>
        </w:rPr>
      </w:pPr>
      <w:ins w:id="226" w:author="Unknown">
        <w:r w:rsidRPr="00F32DE3">
          <w:rPr>
            <w:rFonts w:ascii="Arial" w:eastAsia="Times New Roman" w:hAnsi="Arial" w:cs="Arial"/>
            <w:color w:val="474747"/>
            <w:sz w:val="24"/>
            <w:szCs w:val="24"/>
            <w:lang w:eastAsia="tr-TR"/>
          </w:rPr>
          <w:t xml:space="preserve">Tek işverenden alınan ücretler için tutarı ne olursa olsun yıllık gelir vergisi beyannamesi verilmez. Birden sonraki işverenden alınan ücretlerin toplamının gelir vergisi tarifesinin ikinci gelir diliminde ( 2017 yılı için 30.000 TL ) yer alan tutarı aştığı için birinci işverenden alınan da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olmak üzere ücret gelirlerinin tamamı beyan edilecektir. ( 45.000 + 35.000 )</w:t>
        </w:r>
      </w:ins>
    </w:p>
    <w:p w:rsidR="00F32DE3" w:rsidRPr="00F32DE3" w:rsidRDefault="00F32DE3" w:rsidP="00F32DE3">
      <w:pPr>
        <w:numPr>
          <w:ilvl w:val="0"/>
          <w:numId w:val="17"/>
        </w:numPr>
        <w:shd w:val="clear" w:color="auto" w:fill="FFFFFF"/>
        <w:spacing w:before="100" w:beforeAutospacing="1" w:after="30" w:line="240" w:lineRule="auto"/>
        <w:rPr>
          <w:ins w:id="227" w:author="Unknown"/>
          <w:rFonts w:ascii="Arial" w:eastAsia="Times New Roman" w:hAnsi="Arial" w:cs="Arial"/>
          <w:color w:val="474747"/>
          <w:sz w:val="24"/>
          <w:szCs w:val="24"/>
          <w:lang w:eastAsia="tr-TR"/>
        </w:rPr>
      </w:pPr>
      <w:ins w:id="228" w:author="Unknown">
        <w:r w:rsidRPr="00F32DE3">
          <w:rPr>
            <w:rFonts w:ascii="Arial" w:eastAsia="Times New Roman" w:hAnsi="Arial" w:cs="Arial"/>
            <w:color w:val="474747"/>
            <w:sz w:val="24"/>
            <w:szCs w:val="24"/>
            <w:lang w:eastAsia="tr-TR"/>
          </w:rPr>
          <w:t xml:space="preserve">İşyeri kira geliri 20.000 TL bu tutar  ücret gelirleri ile toplandığında beyanname verme sınırını aştığı için işyeri kira </w:t>
        </w:r>
        <w:proofErr w:type="spellStart"/>
        <w:r w:rsidRPr="00F32DE3">
          <w:rPr>
            <w:rFonts w:ascii="Arial" w:eastAsia="Times New Roman" w:hAnsi="Arial" w:cs="Arial"/>
            <w:color w:val="474747"/>
            <w:sz w:val="24"/>
            <w:szCs w:val="24"/>
            <w:lang w:eastAsia="tr-TR"/>
          </w:rPr>
          <w:t>geliride</w:t>
        </w:r>
        <w:proofErr w:type="spellEnd"/>
        <w:r w:rsidRPr="00F32DE3">
          <w:rPr>
            <w:rFonts w:ascii="Arial" w:eastAsia="Times New Roman" w:hAnsi="Arial" w:cs="Arial"/>
            <w:color w:val="474747"/>
            <w:sz w:val="24"/>
            <w:szCs w:val="24"/>
            <w:lang w:eastAsia="tr-TR"/>
          </w:rPr>
          <w:t xml:space="preserve"> beyan edilecektir.</w:t>
        </w:r>
      </w:ins>
    </w:p>
    <w:p w:rsidR="00F32DE3" w:rsidRPr="00F32DE3" w:rsidRDefault="00F32DE3" w:rsidP="00F32DE3">
      <w:pPr>
        <w:shd w:val="clear" w:color="auto" w:fill="FFFFFF"/>
        <w:spacing w:after="300" w:line="240" w:lineRule="auto"/>
        <w:rPr>
          <w:ins w:id="229" w:author="Unknown"/>
          <w:rFonts w:ascii="Arial" w:eastAsia="Times New Roman" w:hAnsi="Arial" w:cs="Arial"/>
          <w:color w:val="474747"/>
          <w:sz w:val="24"/>
          <w:szCs w:val="24"/>
          <w:lang w:eastAsia="tr-TR"/>
        </w:rPr>
      </w:pPr>
      <w:ins w:id="230" w:author="Unknown">
        <w:r w:rsidRPr="00F32DE3">
          <w:rPr>
            <w:rFonts w:ascii="Arial" w:eastAsia="Times New Roman" w:hAnsi="Arial" w:cs="Arial"/>
            <w:color w:val="474747"/>
            <w:sz w:val="24"/>
            <w:szCs w:val="24"/>
            <w:lang w:eastAsia="tr-TR"/>
          </w:rPr>
          <w:t>Sonuç olarak;  </w:t>
        </w:r>
        <w:proofErr w:type="spellStart"/>
        <w:r w:rsidRPr="00F32DE3">
          <w:rPr>
            <w:rFonts w:ascii="Arial" w:eastAsia="Times New Roman" w:hAnsi="Arial" w:cs="Arial"/>
            <w:color w:val="474747"/>
            <w:sz w:val="24"/>
            <w:szCs w:val="24"/>
            <w:lang w:eastAsia="tr-TR"/>
          </w:rPr>
          <w:t>Brinci</w:t>
        </w:r>
        <w:proofErr w:type="spellEnd"/>
        <w:r w:rsidRPr="00F32DE3">
          <w:rPr>
            <w:rFonts w:ascii="Arial" w:eastAsia="Times New Roman" w:hAnsi="Arial" w:cs="Arial"/>
            <w:color w:val="474747"/>
            <w:sz w:val="24"/>
            <w:szCs w:val="24"/>
            <w:lang w:eastAsia="tr-TR"/>
          </w:rPr>
          <w:t xml:space="preserve"> işverenden alınan ücret + İkinci işverenden alınan ücret + İşyeri kirası beyan edilecektir</w:t>
        </w:r>
      </w:ins>
    </w:p>
    <w:p w:rsidR="00F32DE3" w:rsidRPr="00F32DE3" w:rsidRDefault="00F32DE3" w:rsidP="00F32DE3">
      <w:pPr>
        <w:shd w:val="clear" w:color="auto" w:fill="FFFFFF"/>
        <w:spacing w:after="300" w:line="240" w:lineRule="auto"/>
        <w:rPr>
          <w:ins w:id="231" w:author="Unknown"/>
          <w:rFonts w:ascii="Arial" w:eastAsia="Times New Roman" w:hAnsi="Arial" w:cs="Arial"/>
          <w:color w:val="474747"/>
          <w:sz w:val="24"/>
          <w:szCs w:val="24"/>
          <w:lang w:eastAsia="tr-TR"/>
        </w:rPr>
      </w:pPr>
      <w:ins w:id="232" w:author="Unknown">
        <w:r w:rsidRPr="00F32DE3">
          <w:rPr>
            <w:rFonts w:ascii="Arial" w:eastAsia="Times New Roman" w:hAnsi="Arial" w:cs="Arial"/>
            <w:color w:val="474747"/>
            <w:sz w:val="24"/>
            <w:szCs w:val="24"/>
            <w:lang w:eastAsia="tr-TR"/>
          </w:rPr>
          <w:lastRenderedPageBreak/>
          <w:t>( 45.000 + 35.000 + 20.000 = 100.000 TL )</w:t>
        </w:r>
      </w:ins>
    </w:p>
    <w:p w:rsidR="00F32DE3" w:rsidRPr="00F32DE3" w:rsidRDefault="00F32DE3" w:rsidP="00F32DE3">
      <w:pPr>
        <w:shd w:val="clear" w:color="auto" w:fill="FFFFFF"/>
        <w:spacing w:after="300" w:line="240" w:lineRule="auto"/>
        <w:rPr>
          <w:ins w:id="233" w:author="Unknown"/>
          <w:rFonts w:ascii="Arial" w:eastAsia="Times New Roman" w:hAnsi="Arial" w:cs="Arial"/>
          <w:color w:val="474747"/>
          <w:sz w:val="24"/>
          <w:szCs w:val="24"/>
          <w:lang w:eastAsia="tr-TR"/>
        </w:rPr>
      </w:pPr>
      <w:ins w:id="234" w:author="Unknown">
        <w:r w:rsidRPr="00F32DE3">
          <w:rPr>
            <w:rFonts w:ascii="Arial" w:eastAsia="Times New Roman" w:hAnsi="Arial" w:cs="Arial"/>
            <w:b/>
            <w:bCs/>
            <w:color w:val="FF0000"/>
            <w:sz w:val="24"/>
            <w:szCs w:val="24"/>
            <w:lang w:eastAsia="tr-TR"/>
          </w:rPr>
          <w:t>5- Ücret Geliri ve Kar Payı Geliri Varsa</w:t>
        </w:r>
      </w:ins>
    </w:p>
    <w:p w:rsidR="00F32DE3" w:rsidRPr="00F32DE3" w:rsidRDefault="00F32DE3" w:rsidP="00F32DE3">
      <w:pPr>
        <w:shd w:val="clear" w:color="auto" w:fill="FFFFFF"/>
        <w:spacing w:after="300" w:line="240" w:lineRule="auto"/>
        <w:rPr>
          <w:ins w:id="235" w:author="Unknown"/>
          <w:rFonts w:ascii="Arial" w:eastAsia="Times New Roman" w:hAnsi="Arial" w:cs="Arial"/>
          <w:color w:val="474747"/>
          <w:sz w:val="24"/>
          <w:szCs w:val="24"/>
          <w:lang w:eastAsia="tr-TR"/>
        </w:rPr>
      </w:pPr>
      <w:ins w:id="236" w:author="Unknown">
        <w:r w:rsidRPr="00F32DE3">
          <w:rPr>
            <w:rFonts w:ascii="Arial" w:eastAsia="Times New Roman" w:hAnsi="Arial" w:cs="Arial"/>
            <w:color w:val="474747"/>
            <w:sz w:val="24"/>
            <w:szCs w:val="24"/>
            <w:lang w:eastAsia="tr-TR"/>
          </w:rPr>
          <w:t xml:space="preserve">Tek işverenden alınan ücretler için tutarı ne olursa olsun yıllık gelir vergisi beyannamesi verilmez. Birden fazla işverenden ücret geliri elde edilmesi durumunda, birden sonraki işverenden alınan ücretlerin toplamının gelir vergisi tarifesinin ikinci gelir diliminde ( 2017 yılı için 30.000 TL ) yer alan tutarı aşması halinde birinci işverenden alınan da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olmak üzere ücret gelirlerinin tamamı beyan edilecektir.</w:t>
        </w:r>
      </w:ins>
    </w:p>
    <w:p w:rsidR="00F32DE3" w:rsidRPr="00F32DE3" w:rsidRDefault="00F32DE3" w:rsidP="00F32DE3">
      <w:pPr>
        <w:shd w:val="clear" w:color="auto" w:fill="FFFFFF"/>
        <w:spacing w:after="300" w:line="240" w:lineRule="auto"/>
        <w:rPr>
          <w:ins w:id="237" w:author="Unknown"/>
          <w:rFonts w:ascii="Arial" w:eastAsia="Times New Roman" w:hAnsi="Arial" w:cs="Arial"/>
          <w:color w:val="474747"/>
          <w:sz w:val="24"/>
          <w:szCs w:val="24"/>
          <w:lang w:eastAsia="tr-TR"/>
        </w:rPr>
      </w:pPr>
      <w:ins w:id="238" w:author="Unknown">
        <w:r w:rsidRPr="00F32DE3">
          <w:rPr>
            <w:rFonts w:ascii="Arial" w:eastAsia="Times New Roman" w:hAnsi="Arial" w:cs="Arial"/>
            <w:color w:val="474747"/>
            <w:sz w:val="24"/>
            <w:szCs w:val="24"/>
            <w:lang w:eastAsia="tr-TR"/>
          </w:rPr>
          <w:t>Kar payının beyan edilip edilmeyeceği </w:t>
        </w:r>
        <w:r w:rsidRPr="00F32DE3">
          <w:rPr>
            <w:rFonts w:ascii="Arial" w:eastAsia="Times New Roman" w:hAnsi="Arial" w:cs="Arial"/>
            <w:color w:val="474747"/>
            <w:sz w:val="24"/>
            <w:szCs w:val="24"/>
            <w:u w:val="single"/>
            <w:lang w:eastAsia="tr-TR"/>
          </w:rPr>
          <w:t>vergiye tabi gelirler</w:t>
        </w:r>
        <w:r w:rsidRPr="00F32DE3">
          <w:rPr>
            <w:rFonts w:ascii="Arial" w:eastAsia="Times New Roman" w:hAnsi="Arial" w:cs="Arial"/>
            <w:color w:val="474747"/>
            <w:sz w:val="24"/>
            <w:szCs w:val="24"/>
            <w:lang w:eastAsia="tr-TR"/>
          </w:rPr>
          <w:t xml:space="preserve"> toplamının beyanname verme sınırını aşması durumunda ( 2017 Yılı için 30.000 TL )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edilir. 30.000 altında kalması durumunda  beyan edilmez. Bu durumda vergiye tabi gelirler toplamını bulmak için kar payının yarısı istisna olduğu için istisna düştükten sonraki tutar dikkate alınır.</w:t>
        </w:r>
      </w:ins>
    </w:p>
    <w:p w:rsidR="00F32DE3" w:rsidRPr="00F32DE3" w:rsidRDefault="00F32DE3" w:rsidP="00F32DE3">
      <w:pPr>
        <w:shd w:val="clear" w:color="auto" w:fill="FFFFFF"/>
        <w:spacing w:after="300" w:line="240" w:lineRule="auto"/>
        <w:rPr>
          <w:ins w:id="239" w:author="Unknown"/>
          <w:rFonts w:ascii="Arial" w:eastAsia="Times New Roman" w:hAnsi="Arial" w:cs="Arial"/>
          <w:color w:val="474747"/>
          <w:sz w:val="24"/>
          <w:szCs w:val="24"/>
          <w:lang w:eastAsia="tr-TR"/>
        </w:rPr>
      </w:pPr>
      <w:proofErr w:type="gramStart"/>
      <w:ins w:id="240" w:author="Unknown">
        <w:r w:rsidRPr="00F32DE3">
          <w:rPr>
            <w:rFonts w:ascii="Arial" w:eastAsia="Times New Roman" w:hAnsi="Arial" w:cs="Arial"/>
            <w:b/>
            <w:bCs/>
            <w:color w:val="474747"/>
            <w:sz w:val="24"/>
            <w:szCs w:val="24"/>
            <w:lang w:eastAsia="tr-TR"/>
          </w:rPr>
          <w:t>Örnek :  </w:t>
        </w:r>
        <w:r w:rsidRPr="00F32DE3">
          <w:rPr>
            <w:rFonts w:ascii="Arial" w:eastAsia="Times New Roman" w:hAnsi="Arial" w:cs="Arial"/>
            <w:color w:val="474747"/>
            <w:sz w:val="24"/>
            <w:szCs w:val="24"/>
            <w:lang w:eastAsia="tr-TR"/>
          </w:rPr>
          <w:t>Birinci</w:t>
        </w:r>
        <w:proofErr w:type="gramEnd"/>
        <w:r w:rsidRPr="00F32DE3">
          <w:rPr>
            <w:rFonts w:ascii="Arial" w:eastAsia="Times New Roman" w:hAnsi="Arial" w:cs="Arial"/>
            <w:color w:val="474747"/>
            <w:sz w:val="24"/>
            <w:szCs w:val="24"/>
            <w:lang w:eastAsia="tr-TR"/>
          </w:rPr>
          <w:t xml:space="preserve"> işverenden alınan ücret  40.000 TL ve 70.000 TL kar payı elde eden mükellefin beyanı aşağıdaki gibidir</w:t>
        </w:r>
      </w:ins>
    </w:p>
    <w:p w:rsidR="00F32DE3" w:rsidRPr="00F32DE3" w:rsidRDefault="00F32DE3" w:rsidP="00F32DE3">
      <w:pPr>
        <w:numPr>
          <w:ilvl w:val="0"/>
          <w:numId w:val="18"/>
        </w:numPr>
        <w:shd w:val="clear" w:color="auto" w:fill="FFFFFF"/>
        <w:spacing w:before="100" w:beforeAutospacing="1" w:after="30" w:line="240" w:lineRule="auto"/>
        <w:rPr>
          <w:ins w:id="241" w:author="Unknown"/>
          <w:rFonts w:ascii="Arial" w:eastAsia="Times New Roman" w:hAnsi="Arial" w:cs="Arial"/>
          <w:color w:val="474747"/>
          <w:sz w:val="24"/>
          <w:szCs w:val="24"/>
          <w:lang w:eastAsia="tr-TR"/>
        </w:rPr>
      </w:pPr>
      <w:ins w:id="242" w:author="Unknown">
        <w:r w:rsidRPr="00F32DE3">
          <w:rPr>
            <w:rFonts w:ascii="Arial" w:eastAsia="Times New Roman" w:hAnsi="Arial" w:cs="Arial"/>
            <w:color w:val="474747"/>
            <w:sz w:val="24"/>
            <w:szCs w:val="24"/>
            <w:lang w:eastAsia="tr-TR"/>
          </w:rPr>
          <w:t>Tek işverenden alınan ücretler için tutarı ne olursa olsun yıllık gelir vergisi beyannamesi verilmez</w:t>
        </w:r>
      </w:ins>
    </w:p>
    <w:p w:rsidR="00F32DE3" w:rsidRPr="00F32DE3" w:rsidRDefault="00F32DE3" w:rsidP="00F32DE3">
      <w:pPr>
        <w:numPr>
          <w:ilvl w:val="0"/>
          <w:numId w:val="18"/>
        </w:numPr>
        <w:shd w:val="clear" w:color="auto" w:fill="FFFFFF"/>
        <w:spacing w:before="100" w:beforeAutospacing="1" w:after="30" w:line="240" w:lineRule="auto"/>
        <w:rPr>
          <w:ins w:id="243" w:author="Unknown"/>
          <w:rFonts w:ascii="Arial" w:eastAsia="Times New Roman" w:hAnsi="Arial" w:cs="Arial"/>
          <w:color w:val="474747"/>
          <w:sz w:val="24"/>
          <w:szCs w:val="24"/>
          <w:lang w:eastAsia="tr-TR"/>
        </w:rPr>
      </w:pPr>
      <w:ins w:id="244" w:author="Unknown">
        <w:r w:rsidRPr="00F32DE3">
          <w:rPr>
            <w:rFonts w:ascii="Arial" w:eastAsia="Times New Roman" w:hAnsi="Arial" w:cs="Arial"/>
            <w:color w:val="474747"/>
            <w:sz w:val="24"/>
            <w:szCs w:val="24"/>
            <w:lang w:eastAsia="tr-TR"/>
          </w:rPr>
          <w:t xml:space="preserve">Kar payının yarısı istisna olduğu için kalan yarısı 35.000 TL bu tutar beyanname verme sınırı olan 30.000 TL </w:t>
        </w:r>
        <w:proofErr w:type="spellStart"/>
        <w:r w:rsidRPr="00F32DE3">
          <w:rPr>
            <w:rFonts w:ascii="Arial" w:eastAsia="Times New Roman" w:hAnsi="Arial" w:cs="Arial"/>
            <w:color w:val="474747"/>
            <w:sz w:val="24"/>
            <w:szCs w:val="24"/>
            <w:lang w:eastAsia="tr-TR"/>
          </w:rPr>
          <w:t>nin</w:t>
        </w:r>
        <w:proofErr w:type="spellEnd"/>
        <w:r w:rsidRPr="00F32DE3">
          <w:rPr>
            <w:rFonts w:ascii="Arial" w:eastAsia="Times New Roman" w:hAnsi="Arial" w:cs="Arial"/>
            <w:color w:val="474747"/>
            <w:sz w:val="24"/>
            <w:szCs w:val="24"/>
            <w:lang w:eastAsia="tr-TR"/>
          </w:rPr>
          <w:t xml:space="preserve"> üzerinde olduğu için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edilir. Tek işverenden alınan ücret dikkate alınmaz.</w:t>
        </w:r>
      </w:ins>
    </w:p>
    <w:p w:rsidR="00F32DE3" w:rsidRPr="00F32DE3" w:rsidRDefault="00F32DE3" w:rsidP="00F32DE3">
      <w:pPr>
        <w:shd w:val="clear" w:color="auto" w:fill="FFFFFF"/>
        <w:spacing w:after="300" w:line="240" w:lineRule="auto"/>
        <w:rPr>
          <w:ins w:id="245" w:author="Unknown"/>
          <w:rFonts w:ascii="Arial" w:eastAsia="Times New Roman" w:hAnsi="Arial" w:cs="Arial"/>
          <w:color w:val="474747"/>
          <w:sz w:val="24"/>
          <w:szCs w:val="24"/>
          <w:lang w:eastAsia="tr-TR"/>
        </w:rPr>
      </w:pPr>
      <w:ins w:id="246" w:author="Unknown">
        <w:r w:rsidRPr="00F32DE3">
          <w:rPr>
            <w:rFonts w:ascii="Arial" w:eastAsia="Times New Roman" w:hAnsi="Arial" w:cs="Arial"/>
            <w:color w:val="474747"/>
            <w:sz w:val="24"/>
            <w:szCs w:val="24"/>
            <w:lang w:eastAsia="tr-TR"/>
          </w:rPr>
          <w:t>Sonuç olarak sadece kar payının istisna sonrası kalan kısmı beyan edilecektir.( 35.000 TL )</w:t>
        </w:r>
      </w:ins>
    </w:p>
    <w:p w:rsidR="00F32DE3" w:rsidRPr="00F32DE3" w:rsidRDefault="00F32DE3" w:rsidP="00F32DE3">
      <w:pPr>
        <w:shd w:val="clear" w:color="auto" w:fill="FFFFFF"/>
        <w:spacing w:after="300" w:line="240" w:lineRule="auto"/>
        <w:rPr>
          <w:ins w:id="247" w:author="Unknown"/>
          <w:rFonts w:ascii="Arial" w:eastAsia="Times New Roman" w:hAnsi="Arial" w:cs="Arial"/>
          <w:color w:val="474747"/>
          <w:sz w:val="24"/>
          <w:szCs w:val="24"/>
          <w:lang w:eastAsia="tr-TR"/>
        </w:rPr>
      </w:pPr>
      <w:proofErr w:type="gramStart"/>
      <w:ins w:id="248" w:author="Unknown">
        <w:r w:rsidRPr="00F32DE3">
          <w:rPr>
            <w:rFonts w:ascii="Arial" w:eastAsia="Times New Roman" w:hAnsi="Arial" w:cs="Arial"/>
            <w:b/>
            <w:bCs/>
            <w:color w:val="474747"/>
            <w:sz w:val="24"/>
            <w:szCs w:val="24"/>
            <w:lang w:eastAsia="tr-TR"/>
          </w:rPr>
          <w:t>Örnek :</w:t>
        </w:r>
        <w:r w:rsidRPr="00F32DE3">
          <w:rPr>
            <w:rFonts w:ascii="Arial" w:eastAsia="Times New Roman" w:hAnsi="Arial" w:cs="Arial"/>
            <w:color w:val="474747"/>
            <w:sz w:val="24"/>
            <w:szCs w:val="24"/>
            <w:lang w:eastAsia="tr-TR"/>
          </w:rPr>
          <w:t>  Birinci</w:t>
        </w:r>
        <w:proofErr w:type="gramEnd"/>
        <w:r w:rsidRPr="00F32DE3">
          <w:rPr>
            <w:rFonts w:ascii="Arial" w:eastAsia="Times New Roman" w:hAnsi="Arial" w:cs="Arial"/>
            <w:color w:val="474747"/>
            <w:sz w:val="24"/>
            <w:szCs w:val="24"/>
            <w:lang w:eastAsia="tr-TR"/>
          </w:rPr>
          <w:t xml:space="preserve"> işverenden alınan ücret 34.000 TL ikinci işverenden alınan ücret 32.000 TL  ve 16.000 TL kar payı geliri elde eden mükellefin beyanı aşağıdaki gibidir</w:t>
        </w:r>
      </w:ins>
    </w:p>
    <w:p w:rsidR="00F32DE3" w:rsidRPr="00F32DE3" w:rsidRDefault="00F32DE3" w:rsidP="00F32DE3">
      <w:pPr>
        <w:numPr>
          <w:ilvl w:val="0"/>
          <w:numId w:val="19"/>
        </w:numPr>
        <w:shd w:val="clear" w:color="auto" w:fill="FFFFFF"/>
        <w:spacing w:before="100" w:beforeAutospacing="1" w:after="30" w:line="240" w:lineRule="auto"/>
        <w:rPr>
          <w:ins w:id="249" w:author="Unknown"/>
          <w:rFonts w:ascii="Arial" w:eastAsia="Times New Roman" w:hAnsi="Arial" w:cs="Arial"/>
          <w:color w:val="474747"/>
          <w:sz w:val="24"/>
          <w:szCs w:val="24"/>
          <w:lang w:eastAsia="tr-TR"/>
        </w:rPr>
      </w:pPr>
      <w:ins w:id="250" w:author="Unknown">
        <w:r w:rsidRPr="00F32DE3">
          <w:rPr>
            <w:rFonts w:ascii="Arial" w:eastAsia="Times New Roman" w:hAnsi="Arial" w:cs="Arial"/>
            <w:color w:val="474747"/>
            <w:sz w:val="24"/>
            <w:szCs w:val="24"/>
            <w:lang w:eastAsia="tr-TR"/>
          </w:rPr>
          <w:t xml:space="preserve">Tek işverenden alınan ücretler için tutarı ne olursa olsun yıllık gelir vergisi beyannamesi verilmez. Birden sonraki işverenden alınan ücretlerin toplamının gelir vergisi tarifesinin ikinci gelir diliminde ( 2017 yılı için 30.000 TL ) yer alan tutarı aştığı için birinci işverenden alınan da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olmak üzere ücret gelirlerinin tamamı beyan edilecektir. ( 34.000 + 32.000 )</w:t>
        </w:r>
      </w:ins>
    </w:p>
    <w:p w:rsidR="00F32DE3" w:rsidRPr="00F32DE3" w:rsidRDefault="00F32DE3" w:rsidP="00F32DE3">
      <w:pPr>
        <w:numPr>
          <w:ilvl w:val="0"/>
          <w:numId w:val="19"/>
        </w:numPr>
        <w:shd w:val="clear" w:color="auto" w:fill="FFFFFF"/>
        <w:spacing w:before="100" w:beforeAutospacing="1" w:after="30" w:line="240" w:lineRule="auto"/>
        <w:rPr>
          <w:ins w:id="251" w:author="Unknown"/>
          <w:rFonts w:ascii="Arial" w:eastAsia="Times New Roman" w:hAnsi="Arial" w:cs="Arial"/>
          <w:color w:val="474747"/>
          <w:sz w:val="24"/>
          <w:szCs w:val="24"/>
          <w:lang w:eastAsia="tr-TR"/>
        </w:rPr>
      </w:pPr>
      <w:ins w:id="252" w:author="Unknown">
        <w:r w:rsidRPr="00F32DE3">
          <w:rPr>
            <w:rFonts w:ascii="Arial" w:eastAsia="Times New Roman" w:hAnsi="Arial" w:cs="Arial"/>
            <w:color w:val="474747"/>
            <w:sz w:val="24"/>
            <w:szCs w:val="24"/>
            <w:lang w:eastAsia="tr-TR"/>
          </w:rPr>
          <w:t>Kar payının yarısı istisna olduğu için kalan yarısı 8.000 TL bu tutar  ücret gelirleri ile toplandığında beyanname verme sınırını aştığı için kar payının istisna sonrası kalan kısmı beyan edilecektir.</w:t>
        </w:r>
      </w:ins>
    </w:p>
    <w:p w:rsidR="00F32DE3" w:rsidRPr="00F32DE3" w:rsidRDefault="00F32DE3" w:rsidP="00F32DE3">
      <w:pPr>
        <w:shd w:val="clear" w:color="auto" w:fill="FFFFFF"/>
        <w:spacing w:after="300" w:line="240" w:lineRule="auto"/>
        <w:rPr>
          <w:ins w:id="253" w:author="Unknown"/>
          <w:rFonts w:ascii="Arial" w:eastAsia="Times New Roman" w:hAnsi="Arial" w:cs="Arial"/>
          <w:color w:val="474747"/>
          <w:sz w:val="24"/>
          <w:szCs w:val="24"/>
          <w:lang w:eastAsia="tr-TR"/>
        </w:rPr>
      </w:pPr>
      <w:ins w:id="254" w:author="Unknown">
        <w:r w:rsidRPr="00F32DE3">
          <w:rPr>
            <w:rFonts w:ascii="Arial" w:eastAsia="Times New Roman" w:hAnsi="Arial" w:cs="Arial"/>
            <w:color w:val="474747"/>
            <w:sz w:val="24"/>
            <w:szCs w:val="24"/>
            <w:lang w:eastAsia="tr-TR"/>
          </w:rPr>
          <w:t>Sonuç olarak;  Birinci işverenden alınan ücret + İkinci işverenden alınan ücret + Kar payının istisna sonrası tutar beyan edilecektir</w:t>
        </w:r>
      </w:ins>
    </w:p>
    <w:p w:rsidR="00F32DE3" w:rsidRPr="00F32DE3" w:rsidRDefault="00F32DE3" w:rsidP="00F32DE3">
      <w:pPr>
        <w:shd w:val="clear" w:color="auto" w:fill="FFFFFF"/>
        <w:spacing w:after="300" w:line="240" w:lineRule="auto"/>
        <w:rPr>
          <w:ins w:id="255" w:author="Unknown"/>
          <w:rFonts w:ascii="Arial" w:eastAsia="Times New Roman" w:hAnsi="Arial" w:cs="Arial"/>
          <w:color w:val="474747"/>
          <w:sz w:val="24"/>
          <w:szCs w:val="24"/>
          <w:lang w:eastAsia="tr-TR"/>
        </w:rPr>
      </w:pPr>
      <w:ins w:id="256" w:author="Unknown">
        <w:r w:rsidRPr="00F32DE3">
          <w:rPr>
            <w:rFonts w:ascii="Arial" w:eastAsia="Times New Roman" w:hAnsi="Arial" w:cs="Arial"/>
            <w:color w:val="474747"/>
            <w:sz w:val="24"/>
            <w:szCs w:val="24"/>
            <w:lang w:eastAsia="tr-TR"/>
          </w:rPr>
          <w:t>( 34.000 + 32.000 + 8.000 = 74.000 TL )</w:t>
        </w:r>
      </w:ins>
    </w:p>
    <w:p w:rsidR="00F32DE3" w:rsidRPr="00F32DE3" w:rsidRDefault="00F32DE3" w:rsidP="00F32DE3">
      <w:pPr>
        <w:shd w:val="clear" w:color="auto" w:fill="FFFFFF"/>
        <w:spacing w:after="300" w:line="240" w:lineRule="auto"/>
        <w:rPr>
          <w:ins w:id="257" w:author="Unknown"/>
          <w:rFonts w:ascii="Arial" w:eastAsia="Times New Roman" w:hAnsi="Arial" w:cs="Arial"/>
          <w:color w:val="474747"/>
          <w:sz w:val="24"/>
          <w:szCs w:val="24"/>
          <w:lang w:eastAsia="tr-TR"/>
        </w:rPr>
      </w:pPr>
      <w:ins w:id="258" w:author="Unknown">
        <w:r w:rsidRPr="00F32DE3">
          <w:rPr>
            <w:rFonts w:ascii="Arial" w:eastAsia="Times New Roman" w:hAnsi="Arial" w:cs="Arial"/>
            <w:b/>
            <w:bCs/>
            <w:color w:val="3366FF"/>
            <w:sz w:val="24"/>
            <w:szCs w:val="24"/>
            <w:lang w:eastAsia="tr-TR"/>
          </w:rPr>
          <w:t>Menkul Sermaye İratları</w:t>
        </w:r>
      </w:ins>
    </w:p>
    <w:p w:rsidR="00F32DE3" w:rsidRPr="00F32DE3" w:rsidRDefault="00F32DE3" w:rsidP="00F32DE3">
      <w:pPr>
        <w:shd w:val="clear" w:color="auto" w:fill="FFFFFF"/>
        <w:spacing w:after="300" w:line="240" w:lineRule="auto"/>
        <w:rPr>
          <w:ins w:id="259" w:author="Unknown"/>
          <w:rFonts w:ascii="Arial" w:eastAsia="Times New Roman" w:hAnsi="Arial" w:cs="Arial"/>
          <w:color w:val="474747"/>
          <w:sz w:val="24"/>
          <w:szCs w:val="24"/>
          <w:lang w:eastAsia="tr-TR"/>
        </w:rPr>
      </w:pPr>
      <w:ins w:id="260" w:author="Unknown">
        <w:r w:rsidRPr="00F32DE3">
          <w:rPr>
            <w:rFonts w:ascii="Arial" w:eastAsia="Times New Roman" w:hAnsi="Arial" w:cs="Arial"/>
            <w:b/>
            <w:bCs/>
            <w:color w:val="474747"/>
            <w:sz w:val="24"/>
            <w:szCs w:val="24"/>
            <w:lang w:eastAsia="tr-TR"/>
          </w:rPr>
          <w:lastRenderedPageBreak/>
          <w:t>– </w:t>
        </w:r>
        <w:r w:rsidRPr="00F32DE3">
          <w:rPr>
            <w:rFonts w:ascii="Arial" w:eastAsia="Times New Roman" w:hAnsi="Arial" w:cs="Arial"/>
            <w:color w:val="474747"/>
            <w:sz w:val="24"/>
            <w:szCs w:val="24"/>
            <w:lang w:eastAsia="tr-TR"/>
          </w:rPr>
          <w:t>Her nevi hisse senetlerinin kâr payları</w:t>
        </w:r>
      </w:ins>
    </w:p>
    <w:p w:rsidR="00F32DE3" w:rsidRPr="00F32DE3" w:rsidRDefault="00F32DE3" w:rsidP="00F32DE3">
      <w:pPr>
        <w:shd w:val="clear" w:color="auto" w:fill="FFFFFF"/>
        <w:spacing w:after="300" w:line="240" w:lineRule="auto"/>
        <w:rPr>
          <w:ins w:id="261" w:author="Unknown"/>
          <w:rFonts w:ascii="Arial" w:eastAsia="Times New Roman" w:hAnsi="Arial" w:cs="Arial"/>
          <w:color w:val="474747"/>
          <w:sz w:val="24"/>
          <w:szCs w:val="24"/>
          <w:lang w:eastAsia="tr-TR"/>
        </w:rPr>
      </w:pPr>
      <w:ins w:id="262" w:author="Unknown">
        <w:r w:rsidRPr="00F32DE3">
          <w:rPr>
            <w:rFonts w:ascii="Arial" w:eastAsia="Times New Roman" w:hAnsi="Arial" w:cs="Arial"/>
            <w:b/>
            <w:bCs/>
            <w:color w:val="474747"/>
            <w:sz w:val="24"/>
            <w:szCs w:val="24"/>
            <w:lang w:eastAsia="tr-TR"/>
          </w:rPr>
          <w:t>–</w:t>
        </w:r>
        <w:r w:rsidRPr="00F32DE3">
          <w:rPr>
            <w:rFonts w:ascii="Arial" w:eastAsia="Times New Roman" w:hAnsi="Arial" w:cs="Arial"/>
            <w:color w:val="474747"/>
            <w:sz w:val="24"/>
            <w:szCs w:val="24"/>
            <w:lang w:eastAsia="tr-TR"/>
          </w:rPr>
          <w:t> İştirak hisselerinden doğan kazançlar (Limited Şirket ortaklarının, iş ortaklıkları ortaklarının ve komanditerlerin kar payları ile kooperatiflerin dağıttıkları kazançlar )</w:t>
        </w:r>
      </w:ins>
    </w:p>
    <w:p w:rsidR="00F32DE3" w:rsidRPr="00F32DE3" w:rsidRDefault="00F32DE3" w:rsidP="00F32DE3">
      <w:pPr>
        <w:shd w:val="clear" w:color="auto" w:fill="FFFFFF"/>
        <w:spacing w:after="300" w:line="240" w:lineRule="auto"/>
        <w:rPr>
          <w:ins w:id="263" w:author="Unknown"/>
          <w:rFonts w:ascii="Arial" w:eastAsia="Times New Roman" w:hAnsi="Arial" w:cs="Arial"/>
          <w:color w:val="474747"/>
          <w:sz w:val="24"/>
          <w:szCs w:val="24"/>
          <w:lang w:eastAsia="tr-TR"/>
        </w:rPr>
      </w:pPr>
      <w:proofErr w:type="gramStart"/>
      <w:ins w:id="264" w:author="Unknown">
        <w:r w:rsidRPr="00F32DE3">
          <w:rPr>
            <w:rFonts w:ascii="Arial" w:eastAsia="Times New Roman" w:hAnsi="Arial" w:cs="Arial"/>
            <w:color w:val="474747"/>
            <w:sz w:val="24"/>
            <w:szCs w:val="24"/>
            <w:lang w:eastAsia="tr-TR"/>
          </w:rPr>
          <w:t>….</w:t>
        </w:r>
        <w:proofErr w:type="gramEnd"/>
        <w:r w:rsidRPr="00F32DE3">
          <w:rPr>
            <w:rFonts w:ascii="Arial" w:eastAsia="Times New Roman" w:hAnsi="Arial" w:cs="Arial"/>
            <w:color w:val="474747"/>
            <w:sz w:val="24"/>
            <w:szCs w:val="24"/>
            <w:lang w:eastAsia="tr-TR"/>
          </w:rPr>
          <w:t xml:space="preserve"> Şeklinde devam etmektedir. (</w:t>
        </w:r>
        <w:proofErr w:type="spellStart"/>
        <w:r w:rsidRPr="00F32DE3">
          <w:rPr>
            <w:rFonts w:ascii="Arial" w:eastAsia="Times New Roman" w:hAnsi="Arial" w:cs="Arial"/>
            <w:color w:val="474747"/>
            <w:sz w:val="24"/>
            <w:szCs w:val="24"/>
            <w:lang w:eastAsia="tr-TR"/>
          </w:rPr>
          <w:t>Gvk</w:t>
        </w:r>
        <w:proofErr w:type="spellEnd"/>
        <w:r w:rsidRPr="00F32DE3">
          <w:rPr>
            <w:rFonts w:ascii="Arial" w:eastAsia="Times New Roman" w:hAnsi="Arial" w:cs="Arial"/>
            <w:color w:val="474747"/>
            <w:sz w:val="24"/>
            <w:szCs w:val="24"/>
            <w:lang w:eastAsia="tr-TR"/>
          </w:rPr>
          <w:t xml:space="preserve"> madde 75 )</w:t>
        </w:r>
      </w:ins>
    </w:p>
    <w:p w:rsidR="00F32DE3" w:rsidRPr="00F32DE3" w:rsidRDefault="00F32DE3" w:rsidP="00F32DE3">
      <w:pPr>
        <w:shd w:val="clear" w:color="auto" w:fill="FFFFFF"/>
        <w:spacing w:after="300" w:line="240" w:lineRule="auto"/>
        <w:rPr>
          <w:ins w:id="265" w:author="Unknown"/>
          <w:rFonts w:ascii="Arial" w:eastAsia="Times New Roman" w:hAnsi="Arial" w:cs="Arial"/>
          <w:color w:val="474747"/>
          <w:sz w:val="24"/>
          <w:szCs w:val="24"/>
          <w:lang w:eastAsia="tr-TR"/>
        </w:rPr>
      </w:pPr>
      <w:ins w:id="266" w:author="Unknown">
        <w:r w:rsidRPr="00F32DE3">
          <w:rPr>
            <w:rFonts w:ascii="Arial" w:eastAsia="Times New Roman" w:hAnsi="Arial" w:cs="Arial"/>
            <w:color w:val="474747"/>
            <w:sz w:val="24"/>
            <w:szCs w:val="24"/>
            <w:lang w:eastAsia="tr-TR"/>
          </w:rPr>
          <w:t xml:space="preserve">Tam mükellef kurumlardan elde edilen ve yukarıda sayılan kar paylarının yarısı gelir vergisinden istisnadır. Elde edilen kâr paylarının yarısının 2015 yılı için 30.000 </w:t>
        </w:r>
        <w:proofErr w:type="spellStart"/>
        <w:r w:rsidRPr="00F32DE3">
          <w:rPr>
            <w:rFonts w:ascii="Arial" w:eastAsia="Times New Roman" w:hAnsi="Arial" w:cs="Arial"/>
            <w:color w:val="474747"/>
            <w:sz w:val="24"/>
            <w:szCs w:val="24"/>
            <w:lang w:eastAsia="tr-TR"/>
          </w:rPr>
          <w:t>TL’lık</w:t>
        </w:r>
        <w:proofErr w:type="spellEnd"/>
        <w:r w:rsidRPr="00F32DE3">
          <w:rPr>
            <w:rFonts w:ascii="Arial" w:eastAsia="Times New Roman" w:hAnsi="Arial" w:cs="Arial"/>
            <w:color w:val="474747"/>
            <w:sz w:val="24"/>
            <w:szCs w:val="24"/>
            <w:lang w:eastAsia="tr-TR"/>
          </w:rPr>
          <w:t> beyan sınırını aşması durumunda, sadece kâr payının yarısı beyan edilecektir.</w:t>
        </w:r>
      </w:ins>
    </w:p>
    <w:p w:rsidR="00F32DE3" w:rsidRPr="00F32DE3" w:rsidRDefault="00F32DE3" w:rsidP="00F32DE3">
      <w:pPr>
        <w:shd w:val="clear" w:color="auto" w:fill="FFFFFF"/>
        <w:spacing w:after="300" w:line="240" w:lineRule="auto"/>
        <w:rPr>
          <w:ins w:id="267" w:author="Unknown"/>
          <w:rFonts w:ascii="Arial" w:eastAsia="Times New Roman" w:hAnsi="Arial" w:cs="Arial"/>
          <w:color w:val="474747"/>
          <w:sz w:val="24"/>
          <w:szCs w:val="24"/>
          <w:lang w:eastAsia="tr-TR"/>
        </w:rPr>
      </w:pPr>
      <w:ins w:id="268" w:author="Unknown">
        <w:r w:rsidRPr="00F32DE3">
          <w:rPr>
            <w:rFonts w:ascii="Arial" w:eastAsia="Times New Roman" w:hAnsi="Arial" w:cs="Arial"/>
            <w:b/>
            <w:bCs/>
            <w:color w:val="FF0000"/>
            <w:sz w:val="24"/>
            <w:szCs w:val="24"/>
            <w:lang w:eastAsia="tr-TR"/>
          </w:rPr>
          <w:t>1- Kar Payı Geliri ve Ticari Kazancı Varsa</w:t>
        </w:r>
      </w:ins>
    </w:p>
    <w:p w:rsidR="00F32DE3" w:rsidRPr="00F32DE3" w:rsidRDefault="00F32DE3" w:rsidP="00F32DE3">
      <w:pPr>
        <w:shd w:val="clear" w:color="auto" w:fill="FFFFFF"/>
        <w:spacing w:after="300" w:line="240" w:lineRule="auto"/>
        <w:rPr>
          <w:ins w:id="269" w:author="Unknown"/>
          <w:rFonts w:ascii="Arial" w:eastAsia="Times New Roman" w:hAnsi="Arial" w:cs="Arial"/>
          <w:color w:val="474747"/>
          <w:sz w:val="24"/>
          <w:szCs w:val="24"/>
          <w:lang w:eastAsia="tr-TR"/>
        </w:rPr>
      </w:pPr>
      <w:ins w:id="270" w:author="Unknown">
        <w:r w:rsidRPr="00F32DE3">
          <w:rPr>
            <w:rFonts w:ascii="Arial" w:eastAsia="Times New Roman" w:hAnsi="Arial" w:cs="Arial"/>
            <w:color w:val="474747"/>
            <w:sz w:val="24"/>
            <w:szCs w:val="24"/>
            <w:lang w:eastAsia="tr-TR"/>
          </w:rPr>
          <w:t>Ticari kazanç bölümünde işlenmiştir.</w:t>
        </w:r>
      </w:ins>
    </w:p>
    <w:p w:rsidR="00F32DE3" w:rsidRPr="00F32DE3" w:rsidRDefault="00F32DE3" w:rsidP="00F32DE3">
      <w:pPr>
        <w:shd w:val="clear" w:color="auto" w:fill="FFFFFF"/>
        <w:spacing w:after="300" w:line="240" w:lineRule="auto"/>
        <w:rPr>
          <w:ins w:id="271" w:author="Unknown"/>
          <w:rFonts w:ascii="Arial" w:eastAsia="Times New Roman" w:hAnsi="Arial" w:cs="Arial"/>
          <w:color w:val="474747"/>
          <w:sz w:val="24"/>
          <w:szCs w:val="24"/>
          <w:lang w:eastAsia="tr-TR"/>
        </w:rPr>
      </w:pPr>
      <w:ins w:id="272" w:author="Unknown">
        <w:r w:rsidRPr="00F32DE3">
          <w:rPr>
            <w:rFonts w:ascii="Arial" w:eastAsia="Times New Roman" w:hAnsi="Arial" w:cs="Arial"/>
            <w:b/>
            <w:bCs/>
            <w:color w:val="FF0000"/>
            <w:sz w:val="24"/>
            <w:szCs w:val="24"/>
            <w:lang w:eastAsia="tr-TR"/>
          </w:rPr>
          <w:t>2- Kar Payı Geliri ve Serbest Meslek Kazancı Varsa</w:t>
        </w:r>
      </w:ins>
    </w:p>
    <w:p w:rsidR="00F32DE3" w:rsidRPr="00F32DE3" w:rsidRDefault="00F32DE3" w:rsidP="00F32DE3">
      <w:pPr>
        <w:shd w:val="clear" w:color="auto" w:fill="FFFFFF"/>
        <w:spacing w:after="300" w:line="240" w:lineRule="auto"/>
        <w:rPr>
          <w:ins w:id="273" w:author="Unknown"/>
          <w:rFonts w:ascii="Arial" w:eastAsia="Times New Roman" w:hAnsi="Arial" w:cs="Arial"/>
          <w:color w:val="474747"/>
          <w:sz w:val="24"/>
          <w:szCs w:val="24"/>
          <w:lang w:eastAsia="tr-TR"/>
        </w:rPr>
      </w:pPr>
      <w:ins w:id="274" w:author="Unknown">
        <w:r w:rsidRPr="00F32DE3">
          <w:rPr>
            <w:rFonts w:ascii="Arial" w:eastAsia="Times New Roman" w:hAnsi="Arial" w:cs="Arial"/>
            <w:color w:val="474747"/>
            <w:sz w:val="24"/>
            <w:szCs w:val="24"/>
            <w:lang w:eastAsia="tr-TR"/>
          </w:rPr>
          <w:t>Serbest meslek kazancı her durumda beyan edilir.</w:t>
        </w:r>
      </w:ins>
    </w:p>
    <w:p w:rsidR="00F32DE3" w:rsidRPr="00F32DE3" w:rsidRDefault="00F32DE3" w:rsidP="00F32DE3">
      <w:pPr>
        <w:shd w:val="clear" w:color="auto" w:fill="FFFFFF"/>
        <w:spacing w:after="300" w:line="240" w:lineRule="auto"/>
        <w:rPr>
          <w:ins w:id="275" w:author="Unknown"/>
          <w:rFonts w:ascii="Arial" w:eastAsia="Times New Roman" w:hAnsi="Arial" w:cs="Arial"/>
          <w:color w:val="474747"/>
          <w:sz w:val="24"/>
          <w:szCs w:val="24"/>
          <w:lang w:eastAsia="tr-TR"/>
        </w:rPr>
      </w:pPr>
      <w:ins w:id="276" w:author="Unknown">
        <w:r w:rsidRPr="00F32DE3">
          <w:rPr>
            <w:rFonts w:ascii="Arial" w:eastAsia="Times New Roman" w:hAnsi="Arial" w:cs="Arial"/>
            <w:color w:val="474747"/>
            <w:sz w:val="24"/>
            <w:szCs w:val="24"/>
            <w:lang w:eastAsia="tr-TR"/>
          </w:rPr>
          <w:t>Kar payının beyan edilip edilmeyeceği </w:t>
        </w:r>
        <w:r w:rsidRPr="00F32DE3">
          <w:rPr>
            <w:rFonts w:ascii="Arial" w:eastAsia="Times New Roman" w:hAnsi="Arial" w:cs="Arial"/>
            <w:color w:val="474747"/>
            <w:sz w:val="24"/>
            <w:szCs w:val="24"/>
            <w:u w:val="single"/>
            <w:lang w:eastAsia="tr-TR"/>
          </w:rPr>
          <w:t>vergiye tabi gelirler toplamının</w:t>
        </w:r>
        <w:r w:rsidRPr="00F32DE3">
          <w:rPr>
            <w:rFonts w:ascii="Arial" w:eastAsia="Times New Roman" w:hAnsi="Arial" w:cs="Arial"/>
            <w:color w:val="474747"/>
            <w:sz w:val="24"/>
            <w:szCs w:val="24"/>
            <w:lang w:eastAsia="tr-TR"/>
          </w:rPr>
          <w:t xml:space="preserve"> beyanname verme sınırını aşması durumunda ( 2016 Yılı için 30.000 TL )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edilir. 30.000 altında kalması durumunda sadece serbest meslek kazancı beyan edilir. Bu durumda vergiye tabi gelirler toplamını bulmak için kar payının yarısı istisna olduğu için istisna düştükten sonraki tutar ile serbest meslek kazancı ile toplanır.</w:t>
        </w:r>
      </w:ins>
    </w:p>
    <w:p w:rsidR="00F32DE3" w:rsidRPr="00F32DE3" w:rsidRDefault="00F32DE3" w:rsidP="00F32DE3">
      <w:pPr>
        <w:shd w:val="clear" w:color="auto" w:fill="FFFFFF"/>
        <w:spacing w:after="300" w:line="240" w:lineRule="auto"/>
        <w:rPr>
          <w:ins w:id="277" w:author="Unknown"/>
          <w:rFonts w:ascii="Arial" w:eastAsia="Times New Roman" w:hAnsi="Arial" w:cs="Arial"/>
          <w:color w:val="474747"/>
          <w:sz w:val="24"/>
          <w:szCs w:val="24"/>
          <w:lang w:eastAsia="tr-TR"/>
        </w:rPr>
      </w:pPr>
      <w:proofErr w:type="gramStart"/>
      <w:ins w:id="278" w:author="Unknown">
        <w:r w:rsidRPr="00F32DE3">
          <w:rPr>
            <w:rFonts w:ascii="Arial" w:eastAsia="Times New Roman" w:hAnsi="Arial" w:cs="Arial"/>
            <w:b/>
            <w:bCs/>
            <w:color w:val="474747"/>
            <w:sz w:val="24"/>
            <w:szCs w:val="24"/>
            <w:lang w:eastAsia="tr-TR"/>
          </w:rPr>
          <w:t>Örnek : </w:t>
        </w:r>
        <w:r w:rsidRPr="00F32DE3">
          <w:rPr>
            <w:rFonts w:ascii="Arial" w:eastAsia="Times New Roman" w:hAnsi="Arial" w:cs="Arial"/>
            <w:color w:val="474747"/>
            <w:sz w:val="24"/>
            <w:szCs w:val="24"/>
            <w:lang w:eastAsia="tr-TR"/>
          </w:rPr>
          <w:t>Serbest</w:t>
        </w:r>
        <w:proofErr w:type="gramEnd"/>
        <w:r w:rsidRPr="00F32DE3">
          <w:rPr>
            <w:rFonts w:ascii="Arial" w:eastAsia="Times New Roman" w:hAnsi="Arial" w:cs="Arial"/>
            <w:color w:val="474747"/>
            <w:sz w:val="24"/>
            <w:szCs w:val="24"/>
            <w:lang w:eastAsia="tr-TR"/>
          </w:rPr>
          <w:t xml:space="preserve"> meslek kazancı 8.000 TL ve 30.000 TL kar payı elde eden mükellefin beyanı aşağıdaki gibidir</w:t>
        </w:r>
      </w:ins>
    </w:p>
    <w:p w:rsidR="00F32DE3" w:rsidRPr="00F32DE3" w:rsidRDefault="00F32DE3" w:rsidP="00F32DE3">
      <w:pPr>
        <w:numPr>
          <w:ilvl w:val="0"/>
          <w:numId w:val="20"/>
        </w:numPr>
        <w:shd w:val="clear" w:color="auto" w:fill="FFFFFF"/>
        <w:spacing w:before="100" w:beforeAutospacing="1" w:after="30" w:line="240" w:lineRule="auto"/>
        <w:rPr>
          <w:ins w:id="279" w:author="Unknown"/>
          <w:rFonts w:ascii="Arial" w:eastAsia="Times New Roman" w:hAnsi="Arial" w:cs="Arial"/>
          <w:color w:val="474747"/>
          <w:sz w:val="24"/>
          <w:szCs w:val="24"/>
          <w:lang w:eastAsia="tr-TR"/>
        </w:rPr>
      </w:pPr>
      <w:ins w:id="280" w:author="Unknown">
        <w:r w:rsidRPr="00F32DE3">
          <w:rPr>
            <w:rFonts w:ascii="Arial" w:eastAsia="Times New Roman" w:hAnsi="Arial" w:cs="Arial"/>
            <w:color w:val="474747"/>
            <w:sz w:val="24"/>
            <w:szCs w:val="24"/>
            <w:lang w:eastAsia="tr-TR"/>
          </w:rPr>
          <w:t>Serbest meslek kazancı her durumda beyan edilir. ( 8.000 TL )</w:t>
        </w:r>
      </w:ins>
    </w:p>
    <w:p w:rsidR="00F32DE3" w:rsidRPr="00F32DE3" w:rsidRDefault="00F32DE3" w:rsidP="00F32DE3">
      <w:pPr>
        <w:numPr>
          <w:ilvl w:val="0"/>
          <w:numId w:val="20"/>
        </w:numPr>
        <w:shd w:val="clear" w:color="auto" w:fill="FFFFFF"/>
        <w:spacing w:before="100" w:beforeAutospacing="1" w:after="30" w:line="240" w:lineRule="auto"/>
        <w:rPr>
          <w:ins w:id="281" w:author="Unknown"/>
          <w:rFonts w:ascii="Arial" w:eastAsia="Times New Roman" w:hAnsi="Arial" w:cs="Arial"/>
          <w:color w:val="474747"/>
          <w:sz w:val="24"/>
          <w:szCs w:val="24"/>
          <w:lang w:eastAsia="tr-TR"/>
        </w:rPr>
      </w:pPr>
      <w:ins w:id="282" w:author="Unknown">
        <w:r w:rsidRPr="00F32DE3">
          <w:rPr>
            <w:rFonts w:ascii="Arial" w:eastAsia="Times New Roman" w:hAnsi="Arial" w:cs="Arial"/>
            <w:color w:val="474747"/>
            <w:sz w:val="24"/>
            <w:szCs w:val="24"/>
            <w:lang w:eastAsia="tr-TR"/>
          </w:rPr>
          <w:t xml:space="preserve">Kar payının yarısı istisna olduğu için kalan yarısı 15.000 TL bu tutar Serbest meslek kazancından elde edilen tutar ile toplanır. ( 15.000 + 8.000 ) = 23.000 TL, 30.000 TL </w:t>
        </w:r>
        <w:proofErr w:type="spellStart"/>
        <w:r w:rsidRPr="00F32DE3">
          <w:rPr>
            <w:rFonts w:ascii="Arial" w:eastAsia="Times New Roman" w:hAnsi="Arial" w:cs="Arial"/>
            <w:color w:val="474747"/>
            <w:sz w:val="24"/>
            <w:szCs w:val="24"/>
            <w:lang w:eastAsia="tr-TR"/>
          </w:rPr>
          <w:t>nin</w:t>
        </w:r>
        <w:proofErr w:type="spellEnd"/>
        <w:r w:rsidRPr="00F32DE3">
          <w:rPr>
            <w:rFonts w:ascii="Arial" w:eastAsia="Times New Roman" w:hAnsi="Arial" w:cs="Arial"/>
            <w:color w:val="474747"/>
            <w:sz w:val="24"/>
            <w:szCs w:val="24"/>
            <w:lang w:eastAsia="tr-TR"/>
          </w:rPr>
          <w:t xml:space="preserve"> altında kaldığı için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edilmez.</w:t>
        </w:r>
      </w:ins>
    </w:p>
    <w:p w:rsidR="00F32DE3" w:rsidRPr="00F32DE3" w:rsidRDefault="00F32DE3" w:rsidP="00F32DE3">
      <w:pPr>
        <w:shd w:val="clear" w:color="auto" w:fill="FFFFFF"/>
        <w:spacing w:after="300" w:line="240" w:lineRule="auto"/>
        <w:rPr>
          <w:ins w:id="283" w:author="Unknown"/>
          <w:rFonts w:ascii="Arial" w:eastAsia="Times New Roman" w:hAnsi="Arial" w:cs="Arial"/>
          <w:color w:val="474747"/>
          <w:sz w:val="24"/>
          <w:szCs w:val="24"/>
          <w:lang w:eastAsia="tr-TR"/>
        </w:rPr>
      </w:pPr>
      <w:ins w:id="284" w:author="Unknown">
        <w:r w:rsidRPr="00F32DE3">
          <w:rPr>
            <w:rFonts w:ascii="Arial" w:eastAsia="Times New Roman" w:hAnsi="Arial" w:cs="Arial"/>
            <w:color w:val="474747"/>
            <w:sz w:val="24"/>
            <w:szCs w:val="24"/>
            <w:lang w:eastAsia="tr-TR"/>
          </w:rPr>
          <w:t>Sonuç olarak sadece Serbest meslek kazancı beyan edilecektir.( 8.000 TL )</w:t>
        </w:r>
      </w:ins>
    </w:p>
    <w:p w:rsidR="00F32DE3" w:rsidRPr="00F32DE3" w:rsidRDefault="00F32DE3" w:rsidP="00F32DE3">
      <w:pPr>
        <w:shd w:val="clear" w:color="auto" w:fill="FFFFFF"/>
        <w:spacing w:after="300" w:line="240" w:lineRule="auto"/>
        <w:rPr>
          <w:ins w:id="285" w:author="Unknown"/>
          <w:rFonts w:ascii="Arial" w:eastAsia="Times New Roman" w:hAnsi="Arial" w:cs="Arial"/>
          <w:color w:val="474747"/>
          <w:sz w:val="24"/>
          <w:szCs w:val="24"/>
          <w:lang w:eastAsia="tr-TR"/>
        </w:rPr>
      </w:pPr>
      <w:ins w:id="286" w:author="Unknown">
        <w:r w:rsidRPr="00F32DE3">
          <w:rPr>
            <w:rFonts w:ascii="Arial" w:eastAsia="Times New Roman" w:hAnsi="Arial" w:cs="Arial"/>
            <w:b/>
            <w:bCs/>
            <w:color w:val="FF0000"/>
            <w:sz w:val="24"/>
            <w:szCs w:val="24"/>
            <w:lang w:eastAsia="tr-TR"/>
          </w:rPr>
          <w:t>3- Kar Payı Geliri ve Ücret Geliri Varsa</w:t>
        </w:r>
      </w:ins>
    </w:p>
    <w:p w:rsidR="00F32DE3" w:rsidRPr="00F32DE3" w:rsidRDefault="00F32DE3" w:rsidP="00F32DE3">
      <w:pPr>
        <w:shd w:val="clear" w:color="auto" w:fill="FFFFFF"/>
        <w:spacing w:after="300" w:line="240" w:lineRule="auto"/>
        <w:rPr>
          <w:ins w:id="287" w:author="Unknown"/>
          <w:rFonts w:ascii="Arial" w:eastAsia="Times New Roman" w:hAnsi="Arial" w:cs="Arial"/>
          <w:color w:val="474747"/>
          <w:sz w:val="24"/>
          <w:szCs w:val="24"/>
          <w:lang w:eastAsia="tr-TR"/>
        </w:rPr>
      </w:pPr>
      <w:ins w:id="288" w:author="Unknown">
        <w:r w:rsidRPr="00F32DE3">
          <w:rPr>
            <w:rFonts w:ascii="Arial" w:eastAsia="Times New Roman" w:hAnsi="Arial" w:cs="Arial"/>
            <w:color w:val="474747"/>
            <w:sz w:val="24"/>
            <w:szCs w:val="24"/>
            <w:lang w:eastAsia="tr-TR"/>
          </w:rPr>
          <w:t>Ücret bölümünde işlenmiştir.</w:t>
        </w:r>
      </w:ins>
    </w:p>
    <w:p w:rsidR="00F32DE3" w:rsidRPr="00F32DE3" w:rsidRDefault="00F32DE3" w:rsidP="00F32DE3">
      <w:pPr>
        <w:shd w:val="clear" w:color="auto" w:fill="FFFFFF"/>
        <w:spacing w:after="300" w:line="240" w:lineRule="auto"/>
        <w:rPr>
          <w:ins w:id="289" w:author="Unknown"/>
          <w:rFonts w:ascii="Arial" w:eastAsia="Times New Roman" w:hAnsi="Arial" w:cs="Arial"/>
          <w:color w:val="474747"/>
          <w:sz w:val="24"/>
          <w:szCs w:val="24"/>
          <w:lang w:eastAsia="tr-TR"/>
        </w:rPr>
      </w:pPr>
      <w:ins w:id="290" w:author="Unknown">
        <w:r w:rsidRPr="00F32DE3">
          <w:rPr>
            <w:rFonts w:ascii="Arial" w:eastAsia="Times New Roman" w:hAnsi="Arial" w:cs="Arial"/>
            <w:b/>
            <w:bCs/>
            <w:color w:val="FF0000"/>
            <w:sz w:val="24"/>
            <w:szCs w:val="24"/>
            <w:lang w:eastAsia="tr-TR"/>
          </w:rPr>
          <w:t>4- Kar Payı Geliri ve Konut Kira Geliri Varsa</w:t>
        </w:r>
      </w:ins>
    </w:p>
    <w:p w:rsidR="00F32DE3" w:rsidRPr="00F32DE3" w:rsidRDefault="00F32DE3" w:rsidP="00F32DE3">
      <w:pPr>
        <w:shd w:val="clear" w:color="auto" w:fill="FFFFFF"/>
        <w:spacing w:after="300" w:line="240" w:lineRule="auto"/>
        <w:rPr>
          <w:ins w:id="291" w:author="Unknown"/>
          <w:rFonts w:ascii="Arial" w:eastAsia="Times New Roman" w:hAnsi="Arial" w:cs="Arial"/>
          <w:color w:val="474747"/>
          <w:sz w:val="24"/>
          <w:szCs w:val="24"/>
          <w:lang w:eastAsia="tr-TR"/>
        </w:rPr>
      </w:pPr>
      <w:ins w:id="292" w:author="Unknown">
        <w:r w:rsidRPr="00F32DE3">
          <w:rPr>
            <w:rFonts w:ascii="Arial" w:eastAsia="Times New Roman" w:hAnsi="Arial" w:cs="Arial"/>
            <w:color w:val="474747"/>
            <w:sz w:val="24"/>
            <w:szCs w:val="24"/>
            <w:lang w:eastAsia="tr-TR"/>
          </w:rPr>
          <w:t>Kar payının beyan edilip edilmeyeceği </w:t>
        </w:r>
        <w:r w:rsidRPr="00F32DE3">
          <w:rPr>
            <w:rFonts w:ascii="Arial" w:eastAsia="Times New Roman" w:hAnsi="Arial" w:cs="Arial"/>
            <w:color w:val="474747"/>
            <w:sz w:val="24"/>
            <w:szCs w:val="24"/>
            <w:u w:val="single"/>
            <w:lang w:eastAsia="tr-TR"/>
          </w:rPr>
          <w:t>vergiye tabi gelirler toplamının</w:t>
        </w:r>
        <w:r w:rsidRPr="00F32DE3">
          <w:rPr>
            <w:rFonts w:ascii="Arial" w:eastAsia="Times New Roman" w:hAnsi="Arial" w:cs="Arial"/>
            <w:color w:val="474747"/>
            <w:sz w:val="24"/>
            <w:szCs w:val="24"/>
            <w:lang w:eastAsia="tr-TR"/>
          </w:rPr>
          <w:t xml:space="preserve"> beyanname verme sınırını aşması durumunda ( 2016 Yılı için 30.000 TL )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edilir. Vergiye tabi gelirler toplamını bulmak için kar payının yarısı istisna olduğu için istisna düştükten sonraki tutar ile konut kira geliri için beyan edilecek tutar toplanır.</w:t>
        </w:r>
      </w:ins>
    </w:p>
    <w:p w:rsidR="00F32DE3" w:rsidRPr="00F32DE3" w:rsidRDefault="00F32DE3" w:rsidP="00F32DE3">
      <w:pPr>
        <w:shd w:val="clear" w:color="auto" w:fill="FFFFFF"/>
        <w:spacing w:after="300" w:line="240" w:lineRule="auto"/>
        <w:rPr>
          <w:ins w:id="293" w:author="Unknown"/>
          <w:rFonts w:ascii="Arial" w:eastAsia="Times New Roman" w:hAnsi="Arial" w:cs="Arial"/>
          <w:color w:val="474747"/>
          <w:sz w:val="24"/>
          <w:szCs w:val="24"/>
          <w:lang w:eastAsia="tr-TR"/>
        </w:rPr>
      </w:pPr>
      <w:ins w:id="294" w:author="Unknown">
        <w:r w:rsidRPr="00F32DE3">
          <w:rPr>
            <w:rFonts w:ascii="Arial" w:eastAsia="Times New Roman" w:hAnsi="Arial" w:cs="Arial"/>
            <w:b/>
            <w:bCs/>
            <w:color w:val="474747"/>
            <w:sz w:val="24"/>
            <w:szCs w:val="24"/>
            <w:lang w:eastAsia="tr-TR"/>
          </w:rPr>
          <w:lastRenderedPageBreak/>
          <w:t>Konut istisnasından yararlanılıyorsa: </w:t>
        </w:r>
        <w:r w:rsidRPr="00F32DE3">
          <w:rPr>
            <w:rFonts w:ascii="Arial" w:eastAsia="Times New Roman" w:hAnsi="Arial" w:cs="Arial"/>
            <w:color w:val="474747"/>
            <w:sz w:val="24"/>
            <w:szCs w:val="24"/>
            <w:lang w:eastAsia="tr-TR"/>
          </w:rPr>
          <w:t>Elde edilen kâr payı yarısı ile konut istisnasının düşülmüş kısmı toplamı 30.000 TL geçiyorsa kar payı ve konut kira geliri beyan edilir. 30.000 TL altında kalması durumunda sadece konut kira geliri beyan edilir.</w:t>
        </w:r>
      </w:ins>
    </w:p>
    <w:p w:rsidR="00F32DE3" w:rsidRPr="00F32DE3" w:rsidRDefault="00F32DE3" w:rsidP="00F32DE3">
      <w:pPr>
        <w:shd w:val="clear" w:color="auto" w:fill="FFFFFF"/>
        <w:spacing w:after="300" w:line="240" w:lineRule="auto"/>
        <w:rPr>
          <w:ins w:id="295" w:author="Unknown"/>
          <w:rFonts w:ascii="Arial" w:eastAsia="Times New Roman" w:hAnsi="Arial" w:cs="Arial"/>
          <w:color w:val="474747"/>
          <w:sz w:val="24"/>
          <w:szCs w:val="24"/>
          <w:lang w:eastAsia="tr-TR"/>
        </w:rPr>
      </w:pPr>
      <w:ins w:id="296" w:author="Unknown">
        <w:r w:rsidRPr="00F32DE3">
          <w:rPr>
            <w:rFonts w:ascii="Arial" w:eastAsia="Times New Roman" w:hAnsi="Arial" w:cs="Arial"/>
            <w:b/>
            <w:bCs/>
            <w:color w:val="474747"/>
            <w:sz w:val="24"/>
            <w:szCs w:val="24"/>
            <w:lang w:eastAsia="tr-TR"/>
          </w:rPr>
          <w:t xml:space="preserve">Konut istisnasından </w:t>
        </w:r>
        <w:proofErr w:type="gramStart"/>
        <w:r w:rsidRPr="00F32DE3">
          <w:rPr>
            <w:rFonts w:ascii="Arial" w:eastAsia="Times New Roman" w:hAnsi="Arial" w:cs="Arial"/>
            <w:b/>
            <w:bCs/>
            <w:color w:val="474747"/>
            <w:sz w:val="24"/>
            <w:szCs w:val="24"/>
            <w:lang w:eastAsia="tr-TR"/>
          </w:rPr>
          <w:t>yararlanılamıyorsa :</w:t>
        </w:r>
        <w:r w:rsidRPr="00F32DE3">
          <w:rPr>
            <w:rFonts w:ascii="Arial" w:eastAsia="Times New Roman" w:hAnsi="Arial" w:cs="Arial"/>
            <w:color w:val="474747"/>
            <w:sz w:val="24"/>
            <w:szCs w:val="24"/>
            <w:lang w:eastAsia="tr-TR"/>
          </w:rPr>
          <w:t> Kar</w:t>
        </w:r>
        <w:proofErr w:type="gramEnd"/>
        <w:r w:rsidRPr="00F32DE3">
          <w:rPr>
            <w:rFonts w:ascii="Arial" w:eastAsia="Times New Roman" w:hAnsi="Arial" w:cs="Arial"/>
            <w:color w:val="474747"/>
            <w:sz w:val="24"/>
            <w:szCs w:val="24"/>
            <w:lang w:eastAsia="tr-TR"/>
          </w:rPr>
          <w:t xml:space="preserve"> payının yarısı ile konut kira geliri toplanır. 30.000 TL geçmesi durumunda kar payı ve konut kira geliri birlikte beyan edilir. 30.000 TL altında kalması durumunda sadece konut kira geliri beyan edilir.</w:t>
        </w:r>
      </w:ins>
    </w:p>
    <w:p w:rsidR="00F32DE3" w:rsidRPr="00F32DE3" w:rsidRDefault="00F32DE3" w:rsidP="00F32DE3">
      <w:pPr>
        <w:shd w:val="clear" w:color="auto" w:fill="FFFFFF"/>
        <w:spacing w:after="300" w:line="240" w:lineRule="auto"/>
        <w:rPr>
          <w:ins w:id="297" w:author="Unknown"/>
          <w:rFonts w:ascii="Arial" w:eastAsia="Times New Roman" w:hAnsi="Arial" w:cs="Arial"/>
          <w:color w:val="474747"/>
          <w:sz w:val="24"/>
          <w:szCs w:val="24"/>
          <w:lang w:eastAsia="tr-TR"/>
        </w:rPr>
      </w:pPr>
      <w:proofErr w:type="gramStart"/>
      <w:ins w:id="298" w:author="Unknown">
        <w:r w:rsidRPr="00F32DE3">
          <w:rPr>
            <w:rFonts w:ascii="Arial" w:eastAsia="Times New Roman" w:hAnsi="Arial" w:cs="Arial"/>
            <w:b/>
            <w:bCs/>
            <w:color w:val="474747"/>
            <w:sz w:val="24"/>
            <w:szCs w:val="24"/>
            <w:lang w:eastAsia="tr-TR"/>
          </w:rPr>
          <w:t>Örnek :  </w:t>
        </w:r>
        <w:r w:rsidRPr="00F32DE3">
          <w:rPr>
            <w:rFonts w:ascii="Arial" w:eastAsia="Times New Roman" w:hAnsi="Arial" w:cs="Arial"/>
            <w:color w:val="474747"/>
            <w:sz w:val="24"/>
            <w:szCs w:val="24"/>
            <w:lang w:eastAsia="tr-TR"/>
          </w:rPr>
          <w:t>Kar</w:t>
        </w:r>
        <w:proofErr w:type="gramEnd"/>
        <w:r w:rsidRPr="00F32DE3">
          <w:rPr>
            <w:rFonts w:ascii="Arial" w:eastAsia="Times New Roman" w:hAnsi="Arial" w:cs="Arial"/>
            <w:color w:val="474747"/>
            <w:sz w:val="24"/>
            <w:szCs w:val="24"/>
            <w:lang w:eastAsia="tr-TR"/>
          </w:rPr>
          <w:t xml:space="preserve"> payı 40.000 TL ve 10.000 TL konut kira geliri elde eden mükellefin beyanı aşağıdaki gibidir.</w:t>
        </w:r>
      </w:ins>
    </w:p>
    <w:p w:rsidR="00F32DE3" w:rsidRPr="00F32DE3" w:rsidRDefault="00F32DE3" w:rsidP="00F32DE3">
      <w:pPr>
        <w:numPr>
          <w:ilvl w:val="0"/>
          <w:numId w:val="21"/>
        </w:numPr>
        <w:shd w:val="clear" w:color="auto" w:fill="FFFFFF"/>
        <w:spacing w:before="100" w:beforeAutospacing="1" w:after="30" w:line="240" w:lineRule="auto"/>
        <w:rPr>
          <w:ins w:id="299" w:author="Unknown"/>
          <w:rFonts w:ascii="Arial" w:eastAsia="Times New Roman" w:hAnsi="Arial" w:cs="Arial"/>
          <w:color w:val="474747"/>
          <w:sz w:val="24"/>
          <w:szCs w:val="24"/>
          <w:lang w:eastAsia="tr-TR"/>
        </w:rPr>
      </w:pPr>
      <w:ins w:id="300" w:author="Unknown">
        <w:r w:rsidRPr="00F32DE3">
          <w:rPr>
            <w:rFonts w:ascii="Arial" w:eastAsia="Times New Roman" w:hAnsi="Arial" w:cs="Arial"/>
            <w:color w:val="474747"/>
            <w:sz w:val="24"/>
            <w:szCs w:val="24"/>
            <w:lang w:eastAsia="tr-TR"/>
          </w:rPr>
          <w:t>Kar payının yarısı istisna olduğu halde konut istisnasından yararlanıp yararlanmayacağının tespitinde tamamı dikkate alınır. Elde edilen kazançlar toplamı ( 40.000 + 10.000 ) 50.000 TL olduğundan 110.000 TL aşmadığı için konut istisnası uygulanır. 10.000 – 3.800 = 6.200 TL konut istisnası sonrası kalan</w:t>
        </w:r>
      </w:ins>
    </w:p>
    <w:p w:rsidR="00F32DE3" w:rsidRPr="00F32DE3" w:rsidRDefault="00F32DE3" w:rsidP="00F32DE3">
      <w:pPr>
        <w:numPr>
          <w:ilvl w:val="0"/>
          <w:numId w:val="21"/>
        </w:numPr>
        <w:shd w:val="clear" w:color="auto" w:fill="FFFFFF"/>
        <w:spacing w:before="100" w:beforeAutospacing="1" w:after="30" w:line="240" w:lineRule="auto"/>
        <w:rPr>
          <w:ins w:id="301" w:author="Unknown"/>
          <w:rFonts w:ascii="Arial" w:eastAsia="Times New Roman" w:hAnsi="Arial" w:cs="Arial"/>
          <w:color w:val="474747"/>
          <w:sz w:val="24"/>
          <w:szCs w:val="24"/>
          <w:lang w:eastAsia="tr-TR"/>
        </w:rPr>
      </w:pPr>
      <w:ins w:id="302" w:author="Unknown">
        <w:r w:rsidRPr="00F32DE3">
          <w:rPr>
            <w:rFonts w:ascii="Arial" w:eastAsia="Times New Roman" w:hAnsi="Arial" w:cs="Arial"/>
            <w:color w:val="474747"/>
            <w:sz w:val="24"/>
            <w:szCs w:val="24"/>
            <w:lang w:eastAsia="tr-TR"/>
          </w:rPr>
          <w:t>Kar payının yarısı istisna olduğu için kalan yarısı 20.000 TL</w:t>
        </w:r>
      </w:ins>
    </w:p>
    <w:p w:rsidR="00F32DE3" w:rsidRPr="00F32DE3" w:rsidRDefault="00F32DE3" w:rsidP="00F32DE3">
      <w:pPr>
        <w:shd w:val="clear" w:color="auto" w:fill="FFFFFF"/>
        <w:spacing w:after="300" w:line="240" w:lineRule="auto"/>
        <w:rPr>
          <w:ins w:id="303" w:author="Unknown"/>
          <w:rFonts w:ascii="Arial" w:eastAsia="Times New Roman" w:hAnsi="Arial" w:cs="Arial"/>
          <w:color w:val="474747"/>
          <w:sz w:val="24"/>
          <w:szCs w:val="24"/>
          <w:lang w:eastAsia="tr-TR"/>
        </w:rPr>
      </w:pPr>
      <w:ins w:id="304" w:author="Unknown">
        <w:r w:rsidRPr="00F32DE3">
          <w:rPr>
            <w:rFonts w:ascii="Arial" w:eastAsia="Times New Roman" w:hAnsi="Arial" w:cs="Arial"/>
            <w:color w:val="474747"/>
            <w:sz w:val="24"/>
            <w:szCs w:val="24"/>
            <w:lang w:eastAsia="tr-TR"/>
          </w:rPr>
          <w:t>Konut istisnası sonrası kalan tutar 6.200 TL ve kar payı istisnası sonrası tutar 20.000 TL = 26.200 TL</w:t>
        </w:r>
      </w:ins>
    </w:p>
    <w:p w:rsidR="00F32DE3" w:rsidRPr="00F32DE3" w:rsidRDefault="00F32DE3" w:rsidP="00F32DE3">
      <w:pPr>
        <w:shd w:val="clear" w:color="auto" w:fill="FFFFFF"/>
        <w:spacing w:after="300" w:line="240" w:lineRule="auto"/>
        <w:rPr>
          <w:ins w:id="305" w:author="Unknown"/>
          <w:rFonts w:ascii="Arial" w:eastAsia="Times New Roman" w:hAnsi="Arial" w:cs="Arial"/>
          <w:color w:val="474747"/>
          <w:sz w:val="24"/>
          <w:szCs w:val="24"/>
          <w:lang w:eastAsia="tr-TR"/>
        </w:rPr>
      </w:pPr>
      <w:ins w:id="306" w:author="Unknown">
        <w:r w:rsidRPr="00F32DE3">
          <w:rPr>
            <w:rFonts w:ascii="Arial" w:eastAsia="Times New Roman" w:hAnsi="Arial" w:cs="Arial"/>
            <w:color w:val="474747"/>
            <w:sz w:val="24"/>
            <w:szCs w:val="24"/>
            <w:lang w:eastAsia="tr-TR"/>
          </w:rPr>
          <w:t>Sonuç olarak Toplam tutar 26.200 TL, beyanname verme sınırı olan 30.000 TL altında kaldığı için sadece konut kira geliri beyan edilecektir. ( 6.200 TL )</w:t>
        </w:r>
      </w:ins>
    </w:p>
    <w:p w:rsidR="00F32DE3" w:rsidRPr="00F32DE3" w:rsidRDefault="00F32DE3" w:rsidP="00F32DE3">
      <w:pPr>
        <w:shd w:val="clear" w:color="auto" w:fill="FFFFFF"/>
        <w:spacing w:after="300" w:line="240" w:lineRule="auto"/>
        <w:rPr>
          <w:ins w:id="307" w:author="Unknown"/>
          <w:rFonts w:ascii="Arial" w:eastAsia="Times New Roman" w:hAnsi="Arial" w:cs="Arial"/>
          <w:color w:val="474747"/>
          <w:sz w:val="24"/>
          <w:szCs w:val="24"/>
          <w:lang w:eastAsia="tr-TR"/>
        </w:rPr>
      </w:pPr>
      <w:proofErr w:type="gramStart"/>
      <w:ins w:id="308" w:author="Unknown">
        <w:r w:rsidRPr="00F32DE3">
          <w:rPr>
            <w:rFonts w:ascii="Arial" w:eastAsia="Times New Roman" w:hAnsi="Arial" w:cs="Arial"/>
            <w:b/>
            <w:bCs/>
            <w:color w:val="474747"/>
            <w:sz w:val="24"/>
            <w:szCs w:val="24"/>
            <w:lang w:eastAsia="tr-TR"/>
          </w:rPr>
          <w:t>Örnek :  </w:t>
        </w:r>
        <w:r w:rsidRPr="00F32DE3">
          <w:rPr>
            <w:rFonts w:ascii="Arial" w:eastAsia="Times New Roman" w:hAnsi="Arial" w:cs="Arial"/>
            <w:color w:val="474747"/>
            <w:sz w:val="24"/>
            <w:szCs w:val="24"/>
            <w:lang w:eastAsia="tr-TR"/>
          </w:rPr>
          <w:t>Kar</w:t>
        </w:r>
        <w:proofErr w:type="gramEnd"/>
        <w:r w:rsidRPr="00F32DE3">
          <w:rPr>
            <w:rFonts w:ascii="Arial" w:eastAsia="Times New Roman" w:hAnsi="Arial" w:cs="Arial"/>
            <w:color w:val="474747"/>
            <w:sz w:val="24"/>
            <w:szCs w:val="24"/>
            <w:lang w:eastAsia="tr-TR"/>
          </w:rPr>
          <w:t xml:space="preserve"> payı 40.000 TL  ve 90.000 TL konut kira geliri mükellefin beyanı aşağıdaki gibidir.</w:t>
        </w:r>
      </w:ins>
    </w:p>
    <w:p w:rsidR="00F32DE3" w:rsidRPr="00F32DE3" w:rsidRDefault="00F32DE3" w:rsidP="00F32DE3">
      <w:pPr>
        <w:numPr>
          <w:ilvl w:val="0"/>
          <w:numId w:val="22"/>
        </w:numPr>
        <w:shd w:val="clear" w:color="auto" w:fill="FFFFFF"/>
        <w:spacing w:before="100" w:beforeAutospacing="1" w:after="30" w:line="240" w:lineRule="auto"/>
        <w:rPr>
          <w:ins w:id="309" w:author="Unknown"/>
          <w:rFonts w:ascii="Arial" w:eastAsia="Times New Roman" w:hAnsi="Arial" w:cs="Arial"/>
          <w:color w:val="474747"/>
          <w:sz w:val="24"/>
          <w:szCs w:val="24"/>
          <w:lang w:eastAsia="tr-TR"/>
        </w:rPr>
      </w:pPr>
      <w:ins w:id="310" w:author="Unknown">
        <w:r w:rsidRPr="00F32DE3">
          <w:rPr>
            <w:rFonts w:ascii="Arial" w:eastAsia="Times New Roman" w:hAnsi="Arial" w:cs="Arial"/>
            <w:color w:val="474747"/>
            <w:sz w:val="24"/>
            <w:szCs w:val="24"/>
            <w:lang w:eastAsia="tr-TR"/>
          </w:rPr>
          <w:t>Kar payının yarısı istisna olduğu halde konut istisnasından yararlanıp yararlanmayacağının tespitinde tamamı dikkate alınır. Elde edilen kazançlar toplamı ( 40.000 + 90.000 ) 130.000 TL olduğundan 110.000 TL aştığından mükellef konut istisnasından yararlanamaz.</w:t>
        </w:r>
      </w:ins>
    </w:p>
    <w:p w:rsidR="00F32DE3" w:rsidRPr="00F32DE3" w:rsidRDefault="00F32DE3" w:rsidP="00F32DE3">
      <w:pPr>
        <w:numPr>
          <w:ilvl w:val="0"/>
          <w:numId w:val="22"/>
        </w:numPr>
        <w:shd w:val="clear" w:color="auto" w:fill="FFFFFF"/>
        <w:spacing w:before="100" w:beforeAutospacing="1" w:after="30" w:line="240" w:lineRule="auto"/>
        <w:rPr>
          <w:ins w:id="311" w:author="Unknown"/>
          <w:rFonts w:ascii="Arial" w:eastAsia="Times New Roman" w:hAnsi="Arial" w:cs="Arial"/>
          <w:color w:val="474747"/>
          <w:sz w:val="24"/>
          <w:szCs w:val="24"/>
          <w:lang w:eastAsia="tr-TR"/>
        </w:rPr>
      </w:pPr>
      <w:ins w:id="312" w:author="Unknown">
        <w:r w:rsidRPr="00F32DE3">
          <w:rPr>
            <w:rFonts w:ascii="Arial" w:eastAsia="Times New Roman" w:hAnsi="Arial" w:cs="Arial"/>
            <w:color w:val="474747"/>
            <w:sz w:val="24"/>
            <w:szCs w:val="24"/>
            <w:lang w:eastAsia="tr-TR"/>
          </w:rPr>
          <w:t>Kar payı yarısı istisna olduğu için kalan yarısı 20.000 TL</w:t>
        </w:r>
      </w:ins>
    </w:p>
    <w:p w:rsidR="00F32DE3" w:rsidRPr="00F32DE3" w:rsidRDefault="00F32DE3" w:rsidP="00F32DE3">
      <w:pPr>
        <w:shd w:val="clear" w:color="auto" w:fill="FFFFFF"/>
        <w:spacing w:after="300" w:line="240" w:lineRule="auto"/>
        <w:rPr>
          <w:ins w:id="313" w:author="Unknown"/>
          <w:rFonts w:ascii="Arial" w:eastAsia="Times New Roman" w:hAnsi="Arial" w:cs="Arial"/>
          <w:color w:val="474747"/>
          <w:sz w:val="24"/>
          <w:szCs w:val="24"/>
          <w:lang w:eastAsia="tr-TR"/>
        </w:rPr>
      </w:pPr>
      <w:ins w:id="314" w:author="Unknown">
        <w:r w:rsidRPr="00F32DE3">
          <w:rPr>
            <w:rFonts w:ascii="Arial" w:eastAsia="Times New Roman" w:hAnsi="Arial" w:cs="Arial"/>
            <w:color w:val="474747"/>
            <w:sz w:val="24"/>
            <w:szCs w:val="24"/>
            <w:lang w:eastAsia="tr-TR"/>
          </w:rPr>
          <w:t>Konut geliri 90.000 TL ve kar payı istisnası sonrası tutar 20.000 TL = 110.000 TL</w:t>
        </w:r>
      </w:ins>
    </w:p>
    <w:p w:rsidR="00F32DE3" w:rsidRPr="00F32DE3" w:rsidRDefault="00F32DE3" w:rsidP="00F32DE3">
      <w:pPr>
        <w:shd w:val="clear" w:color="auto" w:fill="FFFFFF"/>
        <w:spacing w:after="300" w:line="240" w:lineRule="auto"/>
        <w:rPr>
          <w:ins w:id="315" w:author="Unknown"/>
          <w:rFonts w:ascii="Arial" w:eastAsia="Times New Roman" w:hAnsi="Arial" w:cs="Arial"/>
          <w:color w:val="474747"/>
          <w:sz w:val="24"/>
          <w:szCs w:val="24"/>
          <w:lang w:eastAsia="tr-TR"/>
        </w:rPr>
      </w:pPr>
      <w:ins w:id="316" w:author="Unknown">
        <w:r w:rsidRPr="00F32DE3">
          <w:rPr>
            <w:rFonts w:ascii="Arial" w:eastAsia="Times New Roman" w:hAnsi="Arial" w:cs="Arial"/>
            <w:color w:val="474747"/>
            <w:sz w:val="24"/>
            <w:szCs w:val="24"/>
            <w:lang w:eastAsia="tr-TR"/>
          </w:rPr>
          <w:t>Sonuç olarak; Toplam tutar 110.000 TL, beyanname verme sınırı olan 30.000 TL aştığı için kar payı istisna sonrası tutar ve konut kira geliri birlikte beyan edilir.( 20.000 + 90.000 TL = 110.000 TL  )</w:t>
        </w:r>
      </w:ins>
    </w:p>
    <w:p w:rsidR="00F32DE3" w:rsidRPr="00F32DE3" w:rsidRDefault="00F32DE3" w:rsidP="00F32DE3">
      <w:pPr>
        <w:shd w:val="clear" w:color="auto" w:fill="FFFFFF"/>
        <w:spacing w:after="300" w:line="240" w:lineRule="auto"/>
        <w:rPr>
          <w:ins w:id="317" w:author="Unknown"/>
          <w:rFonts w:ascii="Arial" w:eastAsia="Times New Roman" w:hAnsi="Arial" w:cs="Arial"/>
          <w:color w:val="474747"/>
          <w:sz w:val="24"/>
          <w:szCs w:val="24"/>
          <w:lang w:eastAsia="tr-TR"/>
        </w:rPr>
      </w:pPr>
      <w:ins w:id="318" w:author="Unknown">
        <w:r w:rsidRPr="00F32DE3">
          <w:rPr>
            <w:rFonts w:ascii="Arial" w:eastAsia="Times New Roman" w:hAnsi="Arial" w:cs="Arial"/>
            <w:b/>
            <w:bCs/>
            <w:color w:val="FF0000"/>
            <w:sz w:val="24"/>
            <w:szCs w:val="24"/>
            <w:lang w:eastAsia="tr-TR"/>
          </w:rPr>
          <w:t>5- Kar Payı Geliri ve İşyeri Kira Geliri Varsa</w:t>
        </w:r>
      </w:ins>
    </w:p>
    <w:p w:rsidR="00F32DE3" w:rsidRPr="00F32DE3" w:rsidRDefault="00F32DE3" w:rsidP="00F32DE3">
      <w:pPr>
        <w:shd w:val="clear" w:color="auto" w:fill="FFFFFF"/>
        <w:spacing w:after="300" w:line="240" w:lineRule="auto"/>
        <w:rPr>
          <w:ins w:id="319" w:author="Unknown"/>
          <w:rFonts w:ascii="Arial" w:eastAsia="Times New Roman" w:hAnsi="Arial" w:cs="Arial"/>
          <w:color w:val="474747"/>
          <w:sz w:val="24"/>
          <w:szCs w:val="24"/>
          <w:lang w:eastAsia="tr-TR"/>
        </w:rPr>
      </w:pPr>
      <w:ins w:id="320" w:author="Unknown">
        <w:r w:rsidRPr="00F32DE3">
          <w:rPr>
            <w:rFonts w:ascii="Arial" w:eastAsia="Times New Roman" w:hAnsi="Arial" w:cs="Arial"/>
            <w:color w:val="474747"/>
            <w:sz w:val="24"/>
            <w:szCs w:val="24"/>
            <w:lang w:eastAsia="tr-TR"/>
          </w:rPr>
          <w:t>İşyeri kira gelirinin ve kar payının beyan edilip edilmeyeceği </w:t>
        </w:r>
        <w:r w:rsidRPr="00F32DE3">
          <w:rPr>
            <w:rFonts w:ascii="Arial" w:eastAsia="Times New Roman" w:hAnsi="Arial" w:cs="Arial"/>
            <w:color w:val="474747"/>
            <w:sz w:val="24"/>
            <w:szCs w:val="24"/>
            <w:u w:val="single"/>
            <w:lang w:eastAsia="tr-TR"/>
          </w:rPr>
          <w:t xml:space="preserve">vergiye tabi </w:t>
        </w:r>
        <w:proofErr w:type="spellStart"/>
        <w:r w:rsidRPr="00F32DE3">
          <w:rPr>
            <w:rFonts w:ascii="Arial" w:eastAsia="Times New Roman" w:hAnsi="Arial" w:cs="Arial"/>
            <w:color w:val="474747"/>
            <w:sz w:val="24"/>
            <w:szCs w:val="24"/>
            <w:u w:val="single"/>
            <w:lang w:eastAsia="tr-TR"/>
          </w:rPr>
          <w:t>gelirler</w:t>
        </w:r>
        <w:r w:rsidRPr="00F32DE3">
          <w:rPr>
            <w:rFonts w:ascii="Arial" w:eastAsia="Times New Roman" w:hAnsi="Arial" w:cs="Arial"/>
            <w:color w:val="474747"/>
            <w:sz w:val="24"/>
            <w:szCs w:val="24"/>
            <w:lang w:eastAsia="tr-TR"/>
          </w:rPr>
          <w:t>toplamının</w:t>
        </w:r>
        <w:proofErr w:type="spellEnd"/>
        <w:r w:rsidRPr="00F32DE3">
          <w:rPr>
            <w:rFonts w:ascii="Arial" w:eastAsia="Times New Roman" w:hAnsi="Arial" w:cs="Arial"/>
            <w:color w:val="474747"/>
            <w:sz w:val="24"/>
            <w:szCs w:val="24"/>
            <w:lang w:eastAsia="tr-TR"/>
          </w:rPr>
          <w:t xml:space="preserve"> beyanname verme sınırını aşması durumunda ( 2016 Yılı için 30.000 TL )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edilir.</w:t>
        </w:r>
      </w:ins>
    </w:p>
    <w:p w:rsidR="00F32DE3" w:rsidRPr="00F32DE3" w:rsidRDefault="00F32DE3" w:rsidP="00F32DE3">
      <w:pPr>
        <w:shd w:val="clear" w:color="auto" w:fill="FFFFFF"/>
        <w:spacing w:after="300" w:line="240" w:lineRule="auto"/>
        <w:rPr>
          <w:ins w:id="321" w:author="Unknown"/>
          <w:rFonts w:ascii="Arial" w:eastAsia="Times New Roman" w:hAnsi="Arial" w:cs="Arial"/>
          <w:color w:val="474747"/>
          <w:sz w:val="24"/>
          <w:szCs w:val="24"/>
          <w:lang w:eastAsia="tr-TR"/>
        </w:rPr>
      </w:pPr>
      <w:ins w:id="322" w:author="Unknown">
        <w:r w:rsidRPr="00F32DE3">
          <w:rPr>
            <w:rFonts w:ascii="Arial" w:eastAsia="Times New Roman" w:hAnsi="Arial" w:cs="Arial"/>
            <w:color w:val="474747"/>
            <w:sz w:val="24"/>
            <w:szCs w:val="24"/>
            <w:lang w:eastAsia="tr-TR"/>
          </w:rPr>
          <w:lastRenderedPageBreak/>
          <w:t>Tam mükellef kurumlardan elde edilen kar paylarının yarısı gelir vergisinden istisnadır.</w:t>
        </w:r>
      </w:ins>
    </w:p>
    <w:p w:rsidR="00F32DE3" w:rsidRPr="00F32DE3" w:rsidRDefault="00F32DE3" w:rsidP="00F32DE3">
      <w:pPr>
        <w:shd w:val="clear" w:color="auto" w:fill="FFFFFF"/>
        <w:spacing w:after="300" w:line="240" w:lineRule="auto"/>
        <w:rPr>
          <w:ins w:id="323" w:author="Unknown"/>
          <w:rFonts w:ascii="Arial" w:eastAsia="Times New Roman" w:hAnsi="Arial" w:cs="Arial"/>
          <w:color w:val="474747"/>
          <w:sz w:val="24"/>
          <w:szCs w:val="24"/>
          <w:lang w:eastAsia="tr-TR"/>
        </w:rPr>
      </w:pPr>
      <w:ins w:id="324" w:author="Unknown">
        <w:r w:rsidRPr="00F32DE3">
          <w:rPr>
            <w:rFonts w:ascii="Arial" w:eastAsia="Times New Roman" w:hAnsi="Arial" w:cs="Arial"/>
            <w:color w:val="474747"/>
            <w:sz w:val="24"/>
            <w:szCs w:val="24"/>
            <w:lang w:eastAsia="tr-TR"/>
          </w:rPr>
          <w:t>Elde edilen kâr payı yarısı ile işyeri kirası toplamı 30.000 TL aşıyorsa kar payı ve işyeri kirası birlikte beyan edilir. 30.000 TL altında kalması durumunda ikisi de beyan edilmez.</w:t>
        </w:r>
      </w:ins>
    </w:p>
    <w:p w:rsidR="00F32DE3" w:rsidRPr="00F32DE3" w:rsidRDefault="00F32DE3" w:rsidP="00F32DE3">
      <w:pPr>
        <w:shd w:val="clear" w:color="auto" w:fill="FFFFFF"/>
        <w:spacing w:after="300" w:line="240" w:lineRule="auto"/>
        <w:rPr>
          <w:ins w:id="325" w:author="Unknown"/>
          <w:rFonts w:ascii="Arial" w:eastAsia="Times New Roman" w:hAnsi="Arial" w:cs="Arial"/>
          <w:color w:val="474747"/>
          <w:sz w:val="24"/>
          <w:szCs w:val="24"/>
          <w:lang w:eastAsia="tr-TR"/>
        </w:rPr>
      </w:pPr>
      <w:proofErr w:type="gramStart"/>
      <w:ins w:id="326" w:author="Unknown">
        <w:r w:rsidRPr="00F32DE3">
          <w:rPr>
            <w:rFonts w:ascii="Arial" w:eastAsia="Times New Roman" w:hAnsi="Arial" w:cs="Arial"/>
            <w:b/>
            <w:bCs/>
            <w:color w:val="474747"/>
            <w:sz w:val="24"/>
            <w:szCs w:val="24"/>
            <w:lang w:eastAsia="tr-TR"/>
          </w:rPr>
          <w:t>Örnek :  </w:t>
        </w:r>
        <w:r w:rsidRPr="00F32DE3">
          <w:rPr>
            <w:rFonts w:ascii="Arial" w:eastAsia="Times New Roman" w:hAnsi="Arial" w:cs="Arial"/>
            <w:color w:val="474747"/>
            <w:sz w:val="24"/>
            <w:szCs w:val="24"/>
            <w:lang w:eastAsia="tr-TR"/>
          </w:rPr>
          <w:t>Kar</w:t>
        </w:r>
        <w:proofErr w:type="gramEnd"/>
        <w:r w:rsidRPr="00F32DE3">
          <w:rPr>
            <w:rFonts w:ascii="Arial" w:eastAsia="Times New Roman" w:hAnsi="Arial" w:cs="Arial"/>
            <w:color w:val="474747"/>
            <w:sz w:val="24"/>
            <w:szCs w:val="24"/>
            <w:lang w:eastAsia="tr-TR"/>
          </w:rPr>
          <w:t xml:space="preserve"> payı 20.000 TL – 30.000 TL işyeri kira geliri elde eden mükellefin beyanı aşağıdaki gibidir</w:t>
        </w:r>
      </w:ins>
    </w:p>
    <w:p w:rsidR="00F32DE3" w:rsidRPr="00F32DE3" w:rsidRDefault="00F32DE3" w:rsidP="00F32DE3">
      <w:pPr>
        <w:numPr>
          <w:ilvl w:val="0"/>
          <w:numId w:val="23"/>
        </w:numPr>
        <w:shd w:val="clear" w:color="auto" w:fill="FFFFFF"/>
        <w:spacing w:before="100" w:beforeAutospacing="1" w:after="30" w:line="240" w:lineRule="auto"/>
        <w:rPr>
          <w:ins w:id="327" w:author="Unknown"/>
          <w:rFonts w:ascii="Arial" w:eastAsia="Times New Roman" w:hAnsi="Arial" w:cs="Arial"/>
          <w:color w:val="474747"/>
          <w:sz w:val="24"/>
          <w:szCs w:val="24"/>
          <w:lang w:eastAsia="tr-TR"/>
        </w:rPr>
      </w:pPr>
      <w:ins w:id="328" w:author="Unknown">
        <w:r w:rsidRPr="00F32DE3">
          <w:rPr>
            <w:rFonts w:ascii="Arial" w:eastAsia="Times New Roman" w:hAnsi="Arial" w:cs="Arial"/>
            <w:color w:val="474747"/>
            <w:sz w:val="24"/>
            <w:szCs w:val="24"/>
            <w:lang w:eastAsia="tr-TR"/>
          </w:rPr>
          <w:t>Kar payı yarısı istisna olduğu için kalan yarısı 10.000 TL</w:t>
        </w:r>
      </w:ins>
    </w:p>
    <w:p w:rsidR="00F32DE3" w:rsidRPr="00F32DE3" w:rsidRDefault="00F32DE3" w:rsidP="00F32DE3">
      <w:pPr>
        <w:numPr>
          <w:ilvl w:val="0"/>
          <w:numId w:val="23"/>
        </w:numPr>
        <w:shd w:val="clear" w:color="auto" w:fill="FFFFFF"/>
        <w:spacing w:before="100" w:beforeAutospacing="1" w:after="30" w:line="240" w:lineRule="auto"/>
        <w:rPr>
          <w:ins w:id="329" w:author="Unknown"/>
          <w:rFonts w:ascii="Arial" w:eastAsia="Times New Roman" w:hAnsi="Arial" w:cs="Arial"/>
          <w:color w:val="474747"/>
          <w:sz w:val="24"/>
          <w:szCs w:val="24"/>
          <w:lang w:eastAsia="tr-TR"/>
        </w:rPr>
      </w:pPr>
      <w:ins w:id="330" w:author="Unknown">
        <w:r w:rsidRPr="00F32DE3">
          <w:rPr>
            <w:rFonts w:ascii="Arial" w:eastAsia="Times New Roman" w:hAnsi="Arial" w:cs="Arial"/>
            <w:color w:val="474747"/>
            <w:sz w:val="24"/>
            <w:szCs w:val="24"/>
            <w:lang w:eastAsia="tr-TR"/>
          </w:rPr>
          <w:t>İşyeri kira geliri  30.000 TL</w:t>
        </w:r>
      </w:ins>
    </w:p>
    <w:p w:rsidR="00F32DE3" w:rsidRPr="00F32DE3" w:rsidRDefault="00F32DE3" w:rsidP="00F32DE3">
      <w:pPr>
        <w:shd w:val="clear" w:color="auto" w:fill="FFFFFF"/>
        <w:spacing w:after="300" w:line="240" w:lineRule="auto"/>
        <w:rPr>
          <w:ins w:id="331" w:author="Unknown"/>
          <w:rFonts w:ascii="Arial" w:eastAsia="Times New Roman" w:hAnsi="Arial" w:cs="Arial"/>
          <w:color w:val="474747"/>
          <w:sz w:val="24"/>
          <w:szCs w:val="24"/>
          <w:lang w:eastAsia="tr-TR"/>
        </w:rPr>
      </w:pPr>
      <w:ins w:id="332" w:author="Unknown">
        <w:r w:rsidRPr="00F32DE3">
          <w:rPr>
            <w:rFonts w:ascii="Arial" w:eastAsia="Times New Roman" w:hAnsi="Arial" w:cs="Arial"/>
            <w:color w:val="474747"/>
            <w:sz w:val="24"/>
            <w:szCs w:val="24"/>
            <w:lang w:eastAsia="tr-TR"/>
          </w:rPr>
          <w:t>Kar payının yarısı istisna kalan yarısı 10.000 TL ve işyeri kira geliri 30.000 TL = 40.000 TL</w:t>
        </w:r>
      </w:ins>
    </w:p>
    <w:p w:rsidR="00F32DE3" w:rsidRPr="00F32DE3" w:rsidRDefault="00F32DE3" w:rsidP="00F32DE3">
      <w:pPr>
        <w:shd w:val="clear" w:color="auto" w:fill="FFFFFF"/>
        <w:spacing w:after="300" w:line="240" w:lineRule="auto"/>
        <w:rPr>
          <w:ins w:id="333" w:author="Unknown"/>
          <w:rFonts w:ascii="Arial" w:eastAsia="Times New Roman" w:hAnsi="Arial" w:cs="Arial"/>
          <w:color w:val="474747"/>
          <w:sz w:val="24"/>
          <w:szCs w:val="24"/>
          <w:lang w:eastAsia="tr-TR"/>
        </w:rPr>
      </w:pPr>
      <w:ins w:id="334" w:author="Unknown">
        <w:r w:rsidRPr="00F32DE3">
          <w:rPr>
            <w:rFonts w:ascii="Arial" w:eastAsia="Times New Roman" w:hAnsi="Arial" w:cs="Arial"/>
            <w:color w:val="474747"/>
            <w:sz w:val="24"/>
            <w:szCs w:val="24"/>
            <w:lang w:eastAsia="tr-TR"/>
          </w:rPr>
          <w:t>Sonuç olarak; Toplam tutar 40.000 TL, beyanname verme sınırı olan 30.000 TL aştığı için kar payı ve işyeri kirası birlikte beyan edilir ( 10.000 + 30.000 = 40.000 TL )</w:t>
        </w:r>
      </w:ins>
    </w:p>
    <w:p w:rsidR="00F32DE3" w:rsidRPr="00F32DE3" w:rsidRDefault="00F32DE3" w:rsidP="00F32DE3">
      <w:pPr>
        <w:shd w:val="clear" w:color="auto" w:fill="FFFFFF"/>
        <w:spacing w:after="300" w:line="240" w:lineRule="auto"/>
        <w:rPr>
          <w:ins w:id="335" w:author="Unknown"/>
          <w:rFonts w:ascii="Arial" w:eastAsia="Times New Roman" w:hAnsi="Arial" w:cs="Arial"/>
          <w:color w:val="474747"/>
          <w:sz w:val="24"/>
          <w:szCs w:val="24"/>
          <w:lang w:eastAsia="tr-TR"/>
        </w:rPr>
      </w:pPr>
      <w:proofErr w:type="gramStart"/>
      <w:ins w:id="336" w:author="Unknown">
        <w:r w:rsidRPr="00F32DE3">
          <w:rPr>
            <w:rFonts w:ascii="Arial" w:eastAsia="Times New Roman" w:hAnsi="Arial" w:cs="Arial"/>
            <w:b/>
            <w:bCs/>
            <w:color w:val="474747"/>
            <w:sz w:val="24"/>
            <w:szCs w:val="24"/>
            <w:lang w:eastAsia="tr-TR"/>
          </w:rPr>
          <w:t>Örnek :  </w:t>
        </w:r>
        <w:r w:rsidRPr="00F32DE3">
          <w:rPr>
            <w:rFonts w:ascii="Arial" w:eastAsia="Times New Roman" w:hAnsi="Arial" w:cs="Arial"/>
            <w:color w:val="474747"/>
            <w:sz w:val="24"/>
            <w:szCs w:val="24"/>
            <w:lang w:eastAsia="tr-TR"/>
          </w:rPr>
          <w:t>Kar</w:t>
        </w:r>
        <w:proofErr w:type="gramEnd"/>
        <w:r w:rsidRPr="00F32DE3">
          <w:rPr>
            <w:rFonts w:ascii="Arial" w:eastAsia="Times New Roman" w:hAnsi="Arial" w:cs="Arial"/>
            <w:color w:val="474747"/>
            <w:sz w:val="24"/>
            <w:szCs w:val="24"/>
            <w:lang w:eastAsia="tr-TR"/>
          </w:rPr>
          <w:t xml:space="preserve"> payı 16.000 TL – 20.000 TL işyeri kira geliri elde eden mükellefin beyanı aşağıdaki gibidir</w:t>
        </w:r>
      </w:ins>
    </w:p>
    <w:p w:rsidR="00F32DE3" w:rsidRPr="00F32DE3" w:rsidRDefault="00F32DE3" w:rsidP="00F32DE3">
      <w:pPr>
        <w:numPr>
          <w:ilvl w:val="0"/>
          <w:numId w:val="24"/>
        </w:numPr>
        <w:shd w:val="clear" w:color="auto" w:fill="FFFFFF"/>
        <w:spacing w:before="100" w:beforeAutospacing="1" w:after="30" w:line="240" w:lineRule="auto"/>
        <w:rPr>
          <w:ins w:id="337" w:author="Unknown"/>
          <w:rFonts w:ascii="Arial" w:eastAsia="Times New Roman" w:hAnsi="Arial" w:cs="Arial"/>
          <w:color w:val="474747"/>
          <w:sz w:val="24"/>
          <w:szCs w:val="24"/>
          <w:lang w:eastAsia="tr-TR"/>
        </w:rPr>
      </w:pPr>
      <w:ins w:id="338" w:author="Unknown">
        <w:r w:rsidRPr="00F32DE3">
          <w:rPr>
            <w:rFonts w:ascii="Arial" w:eastAsia="Times New Roman" w:hAnsi="Arial" w:cs="Arial"/>
            <w:color w:val="474747"/>
            <w:sz w:val="24"/>
            <w:szCs w:val="24"/>
            <w:lang w:eastAsia="tr-TR"/>
          </w:rPr>
          <w:t>Kar payı yarısı istisna olduğu için kalan yarısı 8.000 TL</w:t>
        </w:r>
      </w:ins>
    </w:p>
    <w:p w:rsidR="00F32DE3" w:rsidRPr="00F32DE3" w:rsidRDefault="00F32DE3" w:rsidP="00F32DE3">
      <w:pPr>
        <w:numPr>
          <w:ilvl w:val="0"/>
          <w:numId w:val="24"/>
        </w:numPr>
        <w:shd w:val="clear" w:color="auto" w:fill="FFFFFF"/>
        <w:spacing w:before="100" w:beforeAutospacing="1" w:after="30" w:line="240" w:lineRule="auto"/>
        <w:rPr>
          <w:ins w:id="339" w:author="Unknown"/>
          <w:rFonts w:ascii="Arial" w:eastAsia="Times New Roman" w:hAnsi="Arial" w:cs="Arial"/>
          <w:color w:val="474747"/>
          <w:sz w:val="24"/>
          <w:szCs w:val="24"/>
          <w:lang w:eastAsia="tr-TR"/>
        </w:rPr>
      </w:pPr>
      <w:ins w:id="340" w:author="Unknown">
        <w:r w:rsidRPr="00F32DE3">
          <w:rPr>
            <w:rFonts w:ascii="Arial" w:eastAsia="Times New Roman" w:hAnsi="Arial" w:cs="Arial"/>
            <w:color w:val="474747"/>
            <w:sz w:val="24"/>
            <w:szCs w:val="24"/>
            <w:lang w:eastAsia="tr-TR"/>
          </w:rPr>
          <w:t>İşyeri kira geliri  20.000 TL</w:t>
        </w:r>
      </w:ins>
    </w:p>
    <w:p w:rsidR="00F32DE3" w:rsidRPr="00F32DE3" w:rsidRDefault="00F32DE3" w:rsidP="00F32DE3">
      <w:pPr>
        <w:shd w:val="clear" w:color="auto" w:fill="FFFFFF"/>
        <w:spacing w:after="300" w:line="240" w:lineRule="auto"/>
        <w:rPr>
          <w:ins w:id="341" w:author="Unknown"/>
          <w:rFonts w:ascii="Arial" w:eastAsia="Times New Roman" w:hAnsi="Arial" w:cs="Arial"/>
          <w:color w:val="474747"/>
          <w:sz w:val="24"/>
          <w:szCs w:val="24"/>
          <w:lang w:eastAsia="tr-TR"/>
        </w:rPr>
      </w:pPr>
      <w:ins w:id="342" w:author="Unknown">
        <w:r w:rsidRPr="00F32DE3">
          <w:rPr>
            <w:rFonts w:ascii="Arial" w:eastAsia="Times New Roman" w:hAnsi="Arial" w:cs="Arial"/>
            <w:color w:val="474747"/>
            <w:sz w:val="24"/>
            <w:szCs w:val="24"/>
            <w:lang w:eastAsia="tr-TR"/>
          </w:rPr>
          <w:t>Kar payının yarısı istisna kalan yarısı 8.000 TL ve işyeri kira geliri 20.000 TL = 28.000 TL</w:t>
        </w:r>
      </w:ins>
    </w:p>
    <w:p w:rsidR="00F32DE3" w:rsidRPr="00F32DE3" w:rsidRDefault="00F32DE3" w:rsidP="00F32DE3">
      <w:pPr>
        <w:shd w:val="clear" w:color="auto" w:fill="FFFFFF"/>
        <w:spacing w:after="300" w:line="240" w:lineRule="auto"/>
        <w:rPr>
          <w:ins w:id="343" w:author="Unknown"/>
          <w:rFonts w:ascii="Arial" w:eastAsia="Times New Roman" w:hAnsi="Arial" w:cs="Arial"/>
          <w:color w:val="474747"/>
          <w:sz w:val="24"/>
          <w:szCs w:val="24"/>
          <w:lang w:eastAsia="tr-TR"/>
        </w:rPr>
      </w:pPr>
      <w:ins w:id="344" w:author="Unknown">
        <w:r w:rsidRPr="00F32DE3">
          <w:rPr>
            <w:rFonts w:ascii="Arial" w:eastAsia="Times New Roman" w:hAnsi="Arial" w:cs="Arial"/>
            <w:color w:val="474747"/>
            <w:sz w:val="24"/>
            <w:szCs w:val="24"/>
            <w:lang w:eastAsia="tr-TR"/>
          </w:rPr>
          <w:t>Sonuç olarak; Toplam tutar 28.000 TL, beyanname verme sınırı olan 30.000 TL aşmadığı için beyan edilecek tutar bulunmamakta.</w:t>
        </w:r>
      </w:ins>
    </w:p>
    <w:p w:rsidR="00F32DE3" w:rsidRPr="00F32DE3" w:rsidRDefault="00F32DE3" w:rsidP="00F32DE3">
      <w:pPr>
        <w:shd w:val="clear" w:color="auto" w:fill="FFFFFF"/>
        <w:spacing w:after="300" w:line="240" w:lineRule="auto"/>
        <w:rPr>
          <w:ins w:id="345" w:author="Unknown"/>
          <w:rFonts w:ascii="Arial" w:eastAsia="Times New Roman" w:hAnsi="Arial" w:cs="Arial"/>
          <w:color w:val="474747"/>
          <w:sz w:val="24"/>
          <w:szCs w:val="24"/>
          <w:lang w:eastAsia="tr-TR"/>
        </w:rPr>
      </w:pPr>
      <w:ins w:id="346" w:author="Unknown">
        <w:r w:rsidRPr="00F32DE3">
          <w:rPr>
            <w:rFonts w:ascii="Arial" w:eastAsia="Times New Roman" w:hAnsi="Arial" w:cs="Arial"/>
            <w:b/>
            <w:bCs/>
            <w:color w:val="3366FF"/>
            <w:sz w:val="24"/>
            <w:szCs w:val="24"/>
            <w:lang w:eastAsia="tr-TR"/>
          </w:rPr>
          <w:t>Birden Fazla Gelir Unsurunun Birleşmesi </w:t>
        </w:r>
      </w:ins>
    </w:p>
    <w:p w:rsidR="00F32DE3" w:rsidRPr="00F32DE3" w:rsidRDefault="00F32DE3" w:rsidP="00F32DE3">
      <w:pPr>
        <w:shd w:val="clear" w:color="auto" w:fill="FFFFFF"/>
        <w:spacing w:after="300" w:line="240" w:lineRule="auto"/>
        <w:rPr>
          <w:ins w:id="347" w:author="Unknown"/>
          <w:rFonts w:ascii="Arial" w:eastAsia="Times New Roman" w:hAnsi="Arial" w:cs="Arial"/>
          <w:color w:val="474747"/>
          <w:sz w:val="24"/>
          <w:szCs w:val="24"/>
          <w:lang w:eastAsia="tr-TR"/>
        </w:rPr>
      </w:pPr>
      <w:ins w:id="348" w:author="Unknown">
        <w:r w:rsidRPr="00F32DE3">
          <w:rPr>
            <w:rFonts w:ascii="Arial" w:eastAsia="Times New Roman" w:hAnsi="Arial" w:cs="Arial"/>
            <w:b/>
            <w:bCs/>
            <w:color w:val="FF0000"/>
            <w:sz w:val="24"/>
            <w:szCs w:val="24"/>
            <w:lang w:eastAsia="tr-TR"/>
          </w:rPr>
          <w:t>Ticari Kazanç, Kar payı ve İşyeri Kirası Varsa</w:t>
        </w:r>
      </w:ins>
    </w:p>
    <w:p w:rsidR="00F32DE3" w:rsidRPr="00F32DE3" w:rsidRDefault="00F32DE3" w:rsidP="00F32DE3">
      <w:pPr>
        <w:shd w:val="clear" w:color="auto" w:fill="FFFFFF"/>
        <w:spacing w:after="300" w:line="240" w:lineRule="auto"/>
        <w:rPr>
          <w:ins w:id="349" w:author="Unknown"/>
          <w:rFonts w:ascii="Arial" w:eastAsia="Times New Roman" w:hAnsi="Arial" w:cs="Arial"/>
          <w:color w:val="474747"/>
          <w:sz w:val="24"/>
          <w:szCs w:val="24"/>
          <w:lang w:eastAsia="tr-TR"/>
        </w:rPr>
      </w:pPr>
      <w:ins w:id="350" w:author="Unknown">
        <w:r w:rsidRPr="00F32DE3">
          <w:rPr>
            <w:rFonts w:ascii="Arial" w:eastAsia="Times New Roman" w:hAnsi="Arial" w:cs="Arial"/>
            <w:color w:val="474747"/>
            <w:sz w:val="24"/>
            <w:szCs w:val="24"/>
            <w:lang w:eastAsia="tr-TR"/>
          </w:rPr>
          <w:t>Ticari Kazanç her durumda beyan edilir.</w:t>
        </w:r>
      </w:ins>
    </w:p>
    <w:p w:rsidR="00F32DE3" w:rsidRPr="00F32DE3" w:rsidRDefault="00F32DE3" w:rsidP="00F32DE3">
      <w:pPr>
        <w:shd w:val="clear" w:color="auto" w:fill="FFFFFF"/>
        <w:spacing w:after="300" w:line="240" w:lineRule="auto"/>
        <w:rPr>
          <w:ins w:id="351" w:author="Unknown"/>
          <w:rFonts w:ascii="Arial" w:eastAsia="Times New Roman" w:hAnsi="Arial" w:cs="Arial"/>
          <w:color w:val="474747"/>
          <w:sz w:val="24"/>
          <w:szCs w:val="24"/>
          <w:lang w:eastAsia="tr-TR"/>
        </w:rPr>
      </w:pPr>
      <w:ins w:id="352" w:author="Unknown">
        <w:r w:rsidRPr="00F32DE3">
          <w:rPr>
            <w:rFonts w:ascii="Arial" w:eastAsia="Times New Roman" w:hAnsi="Arial" w:cs="Arial"/>
            <w:color w:val="474747"/>
            <w:sz w:val="24"/>
            <w:szCs w:val="24"/>
            <w:lang w:eastAsia="tr-TR"/>
          </w:rPr>
          <w:t>İşyeri kira gelirinin ve kar payının beyan edilip edilmeyeceği </w:t>
        </w:r>
        <w:r w:rsidRPr="00F32DE3">
          <w:rPr>
            <w:rFonts w:ascii="Arial" w:eastAsia="Times New Roman" w:hAnsi="Arial" w:cs="Arial"/>
            <w:color w:val="474747"/>
            <w:sz w:val="24"/>
            <w:szCs w:val="24"/>
            <w:u w:val="single"/>
            <w:lang w:eastAsia="tr-TR"/>
          </w:rPr>
          <w:t xml:space="preserve">vergiye tabi </w:t>
        </w:r>
        <w:proofErr w:type="spellStart"/>
        <w:r w:rsidRPr="00F32DE3">
          <w:rPr>
            <w:rFonts w:ascii="Arial" w:eastAsia="Times New Roman" w:hAnsi="Arial" w:cs="Arial"/>
            <w:color w:val="474747"/>
            <w:sz w:val="24"/>
            <w:szCs w:val="24"/>
            <w:u w:val="single"/>
            <w:lang w:eastAsia="tr-TR"/>
          </w:rPr>
          <w:t>gelirler</w:t>
        </w:r>
        <w:r w:rsidRPr="00F32DE3">
          <w:rPr>
            <w:rFonts w:ascii="Arial" w:eastAsia="Times New Roman" w:hAnsi="Arial" w:cs="Arial"/>
            <w:color w:val="474747"/>
            <w:sz w:val="24"/>
            <w:szCs w:val="24"/>
            <w:lang w:eastAsia="tr-TR"/>
          </w:rPr>
          <w:t>toplamının</w:t>
        </w:r>
        <w:proofErr w:type="spellEnd"/>
        <w:r w:rsidRPr="00F32DE3">
          <w:rPr>
            <w:rFonts w:ascii="Arial" w:eastAsia="Times New Roman" w:hAnsi="Arial" w:cs="Arial"/>
            <w:color w:val="474747"/>
            <w:sz w:val="24"/>
            <w:szCs w:val="24"/>
            <w:lang w:eastAsia="tr-TR"/>
          </w:rPr>
          <w:t xml:space="preserve"> beyanname verme sınırını aşması durumunda ( 2016 Yılı için 30.000 TL )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edilir. 30.000 altında kalması durumunda sadece ticari kazanç beyan edilir.</w:t>
        </w:r>
      </w:ins>
    </w:p>
    <w:p w:rsidR="00F32DE3" w:rsidRPr="00F32DE3" w:rsidRDefault="00F32DE3" w:rsidP="00F32DE3">
      <w:pPr>
        <w:shd w:val="clear" w:color="auto" w:fill="FFFFFF"/>
        <w:spacing w:after="300" w:line="240" w:lineRule="auto"/>
        <w:rPr>
          <w:ins w:id="353" w:author="Unknown"/>
          <w:rFonts w:ascii="Arial" w:eastAsia="Times New Roman" w:hAnsi="Arial" w:cs="Arial"/>
          <w:color w:val="474747"/>
          <w:sz w:val="24"/>
          <w:szCs w:val="24"/>
          <w:lang w:eastAsia="tr-TR"/>
        </w:rPr>
      </w:pPr>
      <w:proofErr w:type="gramStart"/>
      <w:ins w:id="354" w:author="Unknown">
        <w:r w:rsidRPr="00F32DE3">
          <w:rPr>
            <w:rFonts w:ascii="Arial" w:eastAsia="Times New Roman" w:hAnsi="Arial" w:cs="Arial"/>
            <w:b/>
            <w:bCs/>
            <w:color w:val="474747"/>
            <w:sz w:val="24"/>
            <w:szCs w:val="24"/>
            <w:lang w:eastAsia="tr-TR"/>
          </w:rPr>
          <w:t>Örnek :</w:t>
        </w:r>
        <w:r w:rsidRPr="00F32DE3">
          <w:rPr>
            <w:rFonts w:ascii="Arial" w:eastAsia="Times New Roman" w:hAnsi="Arial" w:cs="Arial"/>
            <w:color w:val="474747"/>
            <w:sz w:val="24"/>
            <w:szCs w:val="24"/>
            <w:lang w:eastAsia="tr-TR"/>
          </w:rPr>
          <w:t>  Ticari</w:t>
        </w:r>
        <w:proofErr w:type="gramEnd"/>
        <w:r w:rsidRPr="00F32DE3">
          <w:rPr>
            <w:rFonts w:ascii="Arial" w:eastAsia="Times New Roman" w:hAnsi="Arial" w:cs="Arial"/>
            <w:color w:val="474747"/>
            <w:sz w:val="24"/>
            <w:szCs w:val="24"/>
            <w:lang w:eastAsia="tr-TR"/>
          </w:rPr>
          <w:t xml:space="preserve"> kazanç 15.000 TL , 20.000 TL işyeri kira geliri ve 30.000 TL kar payı elde eden mükellefin beyanı aşağıdaki gibidir</w:t>
        </w:r>
      </w:ins>
    </w:p>
    <w:p w:rsidR="00F32DE3" w:rsidRPr="00F32DE3" w:rsidRDefault="00F32DE3" w:rsidP="00F32DE3">
      <w:pPr>
        <w:numPr>
          <w:ilvl w:val="0"/>
          <w:numId w:val="25"/>
        </w:numPr>
        <w:shd w:val="clear" w:color="auto" w:fill="FFFFFF"/>
        <w:spacing w:before="100" w:beforeAutospacing="1" w:after="30" w:line="240" w:lineRule="auto"/>
        <w:rPr>
          <w:ins w:id="355" w:author="Unknown"/>
          <w:rFonts w:ascii="Arial" w:eastAsia="Times New Roman" w:hAnsi="Arial" w:cs="Arial"/>
          <w:color w:val="474747"/>
          <w:sz w:val="24"/>
          <w:szCs w:val="24"/>
          <w:lang w:eastAsia="tr-TR"/>
        </w:rPr>
      </w:pPr>
      <w:ins w:id="356" w:author="Unknown">
        <w:r w:rsidRPr="00F32DE3">
          <w:rPr>
            <w:rFonts w:ascii="Arial" w:eastAsia="Times New Roman" w:hAnsi="Arial" w:cs="Arial"/>
            <w:color w:val="474747"/>
            <w:sz w:val="24"/>
            <w:szCs w:val="24"/>
            <w:lang w:eastAsia="tr-TR"/>
          </w:rPr>
          <w:t>Ticari kazanç her durumda beyan edilir.</w:t>
        </w:r>
      </w:ins>
    </w:p>
    <w:p w:rsidR="00F32DE3" w:rsidRPr="00F32DE3" w:rsidRDefault="00F32DE3" w:rsidP="00F32DE3">
      <w:pPr>
        <w:numPr>
          <w:ilvl w:val="0"/>
          <w:numId w:val="25"/>
        </w:numPr>
        <w:shd w:val="clear" w:color="auto" w:fill="FFFFFF"/>
        <w:spacing w:before="100" w:beforeAutospacing="1" w:after="30" w:line="240" w:lineRule="auto"/>
        <w:rPr>
          <w:ins w:id="357" w:author="Unknown"/>
          <w:rFonts w:ascii="Arial" w:eastAsia="Times New Roman" w:hAnsi="Arial" w:cs="Arial"/>
          <w:color w:val="474747"/>
          <w:sz w:val="24"/>
          <w:szCs w:val="24"/>
          <w:lang w:eastAsia="tr-TR"/>
        </w:rPr>
      </w:pPr>
      <w:ins w:id="358" w:author="Unknown">
        <w:r w:rsidRPr="00F32DE3">
          <w:rPr>
            <w:rFonts w:ascii="Arial" w:eastAsia="Times New Roman" w:hAnsi="Arial" w:cs="Arial"/>
            <w:color w:val="474747"/>
            <w:sz w:val="24"/>
            <w:szCs w:val="24"/>
            <w:lang w:eastAsia="tr-TR"/>
          </w:rPr>
          <w:lastRenderedPageBreak/>
          <w:t>Ticari kazanç, elde edilen kâr payı yarısı ve işyeri kirası toplamı 30.000 TL geçiyorsa kar payı ve işyeri kirası birlikte beyan edilir. 30.000 TL altında kalması durumunda </w:t>
        </w:r>
        <w:proofErr w:type="spellStart"/>
        <w:r w:rsidRPr="00F32DE3">
          <w:rPr>
            <w:rFonts w:ascii="Arial" w:eastAsia="Times New Roman" w:hAnsi="Arial" w:cs="Arial"/>
            <w:color w:val="474747"/>
            <w:sz w:val="24"/>
            <w:szCs w:val="24"/>
            <w:lang w:eastAsia="tr-TR"/>
          </w:rPr>
          <w:t>ikiside</w:t>
        </w:r>
        <w:proofErr w:type="spellEnd"/>
        <w:r w:rsidRPr="00F32DE3">
          <w:rPr>
            <w:rFonts w:ascii="Arial" w:eastAsia="Times New Roman" w:hAnsi="Arial" w:cs="Arial"/>
            <w:color w:val="474747"/>
            <w:sz w:val="24"/>
            <w:szCs w:val="24"/>
            <w:lang w:eastAsia="tr-TR"/>
          </w:rPr>
          <w:t xml:space="preserve"> beyan edilmez.</w:t>
        </w:r>
      </w:ins>
    </w:p>
    <w:p w:rsidR="00F32DE3" w:rsidRPr="00F32DE3" w:rsidRDefault="00F32DE3" w:rsidP="00F32DE3">
      <w:pPr>
        <w:shd w:val="clear" w:color="auto" w:fill="FFFFFF"/>
        <w:spacing w:after="300" w:line="240" w:lineRule="auto"/>
        <w:rPr>
          <w:ins w:id="359" w:author="Unknown"/>
          <w:rFonts w:ascii="Arial" w:eastAsia="Times New Roman" w:hAnsi="Arial" w:cs="Arial"/>
          <w:color w:val="474747"/>
          <w:sz w:val="24"/>
          <w:szCs w:val="24"/>
          <w:lang w:eastAsia="tr-TR"/>
        </w:rPr>
      </w:pPr>
      <w:ins w:id="360" w:author="Unknown">
        <w:r w:rsidRPr="00F32DE3">
          <w:rPr>
            <w:rFonts w:ascii="Arial" w:eastAsia="Times New Roman" w:hAnsi="Arial" w:cs="Arial"/>
            <w:color w:val="474747"/>
            <w:sz w:val="24"/>
            <w:szCs w:val="24"/>
            <w:lang w:eastAsia="tr-TR"/>
          </w:rPr>
          <w:t xml:space="preserve">Buna </w:t>
        </w:r>
        <w:proofErr w:type="gramStart"/>
        <w:r w:rsidRPr="00F32DE3">
          <w:rPr>
            <w:rFonts w:ascii="Arial" w:eastAsia="Times New Roman" w:hAnsi="Arial" w:cs="Arial"/>
            <w:color w:val="474747"/>
            <w:sz w:val="24"/>
            <w:szCs w:val="24"/>
            <w:lang w:eastAsia="tr-TR"/>
          </w:rPr>
          <w:t>göre ;</w:t>
        </w:r>
        <w:proofErr w:type="gramEnd"/>
      </w:ins>
    </w:p>
    <w:p w:rsidR="00F32DE3" w:rsidRPr="00F32DE3" w:rsidRDefault="00F32DE3" w:rsidP="00F32DE3">
      <w:pPr>
        <w:shd w:val="clear" w:color="auto" w:fill="FFFFFF"/>
        <w:spacing w:after="300" w:line="240" w:lineRule="auto"/>
        <w:rPr>
          <w:ins w:id="361" w:author="Unknown"/>
          <w:rFonts w:ascii="Arial" w:eastAsia="Times New Roman" w:hAnsi="Arial" w:cs="Arial"/>
          <w:color w:val="474747"/>
          <w:sz w:val="24"/>
          <w:szCs w:val="24"/>
          <w:lang w:eastAsia="tr-TR"/>
        </w:rPr>
      </w:pPr>
      <w:ins w:id="362" w:author="Unknown">
        <w:r w:rsidRPr="00F32DE3">
          <w:rPr>
            <w:rFonts w:ascii="Arial" w:eastAsia="Times New Roman" w:hAnsi="Arial" w:cs="Arial"/>
            <w:color w:val="474747"/>
            <w:sz w:val="24"/>
            <w:szCs w:val="24"/>
            <w:lang w:eastAsia="tr-TR"/>
          </w:rPr>
          <w:t xml:space="preserve">Ticari kazanç 15.000 TL Kar payı yarısı istisna olduğu için kalan yarısı 15.000 TL işyeri kira geliri  20.000 TL toplam gelir 50.000 TL, beyanname verme sınırı olan 30.000 TL aştığı için kar payı ve işyeri </w:t>
        </w:r>
        <w:proofErr w:type="spellStart"/>
        <w:r w:rsidRPr="00F32DE3">
          <w:rPr>
            <w:rFonts w:ascii="Arial" w:eastAsia="Times New Roman" w:hAnsi="Arial" w:cs="Arial"/>
            <w:color w:val="474747"/>
            <w:sz w:val="24"/>
            <w:szCs w:val="24"/>
            <w:lang w:eastAsia="tr-TR"/>
          </w:rPr>
          <w:t>kirasıda</w:t>
        </w:r>
        <w:proofErr w:type="spellEnd"/>
        <w:r w:rsidRPr="00F32DE3">
          <w:rPr>
            <w:rFonts w:ascii="Arial" w:eastAsia="Times New Roman" w:hAnsi="Arial" w:cs="Arial"/>
            <w:color w:val="474747"/>
            <w:sz w:val="24"/>
            <w:szCs w:val="24"/>
            <w:lang w:eastAsia="tr-TR"/>
          </w:rPr>
          <w:t> beyan edilir</w:t>
        </w:r>
      </w:ins>
    </w:p>
    <w:p w:rsidR="00F32DE3" w:rsidRPr="00F32DE3" w:rsidRDefault="00F32DE3" w:rsidP="00F32DE3">
      <w:pPr>
        <w:shd w:val="clear" w:color="auto" w:fill="FFFFFF"/>
        <w:spacing w:after="300" w:line="240" w:lineRule="auto"/>
        <w:rPr>
          <w:ins w:id="363" w:author="Unknown"/>
          <w:rFonts w:ascii="Arial" w:eastAsia="Times New Roman" w:hAnsi="Arial" w:cs="Arial"/>
          <w:color w:val="474747"/>
          <w:sz w:val="24"/>
          <w:szCs w:val="24"/>
          <w:lang w:eastAsia="tr-TR"/>
        </w:rPr>
      </w:pPr>
      <w:ins w:id="364" w:author="Unknown">
        <w:r w:rsidRPr="00F32DE3">
          <w:rPr>
            <w:rFonts w:ascii="Arial" w:eastAsia="Times New Roman" w:hAnsi="Arial" w:cs="Arial"/>
            <w:color w:val="474747"/>
            <w:sz w:val="24"/>
            <w:szCs w:val="24"/>
            <w:lang w:eastAsia="tr-TR"/>
          </w:rPr>
          <w:t xml:space="preserve">Sonuç </w:t>
        </w:r>
        <w:proofErr w:type="gramStart"/>
        <w:r w:rsidRPr="00F32DE3">
          <w:rPr>
            <w:rFonts w:ascii="Arial" w:eastAsia="Times New Roman" w:hAnsi="Arial" w:cs="Arial"/>
            <w:color w:val="474747"/>
            <w:sz w:val="24"/>
            <w:szCs w:val="24"/>
            <w:lang w:eastAsia="tr-TR"/>
          </w:rPr>
          <w:t>olarak ; Ticari</w:t>
        </w:r>
        <w:proofErr w:type="gramEnd"/>
        <w:r w:rsidRPr="00F32DE3">
          <w:rPr>
            <w:rFonts w:ascii="Arial" w:eastAsia="Times New Roman" w:hAnsi="Arial" w:cs="Arial"/>
            <w:color w:val="474747"/>
            <w:sz w:val="24"/>
            <w:szCs w:val="24"/>
            <w:lang w:eastAsia="tr-TR"/>
          </w:rPr>
          <w:t xml:space="preserve"> kazanç, kar payının yarısı ve işyeri kirası birlikte beyan </w:t>
        </w:r>
        <w:proofErr w:type="spellStart"/>
        <w:r w:rsidRPr="00F32DE3">
          <w:rPr>
            <w:rFonts w:ascii="Arial" w:eastAsia="Times New Roman" w:hAnsi="Arial" w:cs="Arial"/>
            <w:color w:val="474747"/>
            <w:sz w:val="24"/>
            <w:szCs w:val="24"/>
            <w:lang w:eastAsia="tr-TR"/>
          </w:rPr>
          <w:t>edilcektir</w:t>
        </w:r>
        <w:proofErr w:type="spellEnd"/>
        <w:r w:rsidRPr="00F32DE3">
          <w:rPr>
            <w:rFonts w:ascii="Arial" w:eastAsia="Times New Roman" w:hAnsi="Arial" w:cs="Arial"/>
            <w:color w:val="474747"/>
            <w:sz w:val="24"/>
            <w:szCs w:val="24"/>
            <w:lang w:eastAsia="tr-TR"/>
          </w:rPr>
          <w:t xml:space="preserve"> ( 50.000 TL )</w:t>
        </w:r>
      </w:ins>
    </w:p>
    <w:p w:rsidR="00F32DE3" w:rsidRPr="00F32DE3" w:rsidRDefault="00F32DE3" w:rsidP="00F32DE3">
      <w:pPr>
        <w:shd w:val="clear" w:color="auto" w:fill="FFFFFF"/>
        <w:spacing w:after="300" w:line="240" w:lineRule="auto"/>
        <w:rPr>
          <w:ins w:id="365" w:author="Unknown"/>
          <w:rFonts w:ascii="Arial" w:eastAsia="Times New Roman" w:hAnsi="Arial" w:cs="Arial"/>
          <w:color w:val="474747"/>
          <w:sz w:val="24"/>
          <w:szCs w:val="24"/>
          <w:lang w:eastAsia="tr-TR"/>
        </w:rPr>
      </w:pPr>
      <w:ins w:id="366" w:author="Unknown">
        <w:r w:rsidRPr="00F32DE3">
          <w:rPr>
            <w:rFonts w:ascii="Arial" w:eastAsia="Times New Roman" w:hAnsi="Arial" w:cs="Arial"/>
            <w:b/>
            <w:bCs/>
            <w:color w:val="FF0000"/>
            <w:sz w:val="24"/>
            <w:szCs w:val="24"/>
            <w:lang w:eastAsia="tr-TR"/>
          </w:rPr>
          <w:t>Kar Payı, Konut Geliri ve Ücret Varsa</w:t>
        </w:r>
      </w:ins>
    </w:p>
    <w:p w:rsidR="00F32DE3" w:rsidRPr="00F32DE3" w:rsidRDefault="00F32DE3" w:rsidP="00F32DE3">
      <w:pPr>
        <w:shd w:val="clear" w:color="auto" w:fill="FFFFFF"/>
        <w:spacing w:after="300" w:line="240" w:lineRule="auto"/>
        <w:rPr>
          <w:ins w:id="367" w:author="Unknown"/>
          <w:rFonts w:ascii="Arial" w:eastAsia="Times New Roman" w:hAnsi="Arial" w:cs="Arial"/>
          <w:color w:val="474747"/>
          <w:sz w:val="24"/>
          <w:szCs w:val="24"/>
          <w:lang w:eastAsia="tr-TR"/>
        </w:rPr>
      </w:pPr>
      <w:proofErr w:type="gramStart"/>
      <w:ins w:id="368" w:author="Unknown">
        <w:r w:rsidRPr="00F32DE3">
          <w:rPr>
            <w:rFonts w:ascii="Arial" w:eastAsia="Times New Roman" w:hAnsi="Arial" w:cs="Arial"/>
            <w:b/>
            <w:bCs/>
            <w:color w:val="000000"/>
            <w:sz w:val="24"/>
            <w:szCs w:val="24"/>
            <w:lang w:eastAsia="tr-TR"/>
          </w:rPr>
          <w:t>Örnek :</w:t>
        </w:r>
        <w:r w:rsidRPr="00F32DE3">
          <w:rPr>
            <w:rFonts w:ascii="Arial" w:eastAsia="Times New Roman" w:hAnsi="Arial" w:cs="Arial"/>
            <w:b/>
            <w:bCs/>
            <w:color w:val="FF0000"/>
            <w:sz w:val="24"/>
            <w:szCs w:val="24"/>
            <w:lang w:eastAsia="tr-TR"/>
          </w:rPr>
          <w:t>  </w:t>
        </w:r>
        <w:r w:rsidRPr="00F32DE3">
          <w:rPr>
            <w:rFonts w:ascii="Arial" w:eastAsia="Times New Roman" w:hAnsi="Arial" w:cs="Arial"/>
            <w:color w:val="474747"/>
            <w:sz w:val="24"/>
            <w:szCs w:val="24"/>
            <w:lang w:eastAsia="tr-TR"/>
          </w:rPr>
          <w:t>Kar</w:t>
        </w:r>
        <w:proofErr w:type="gramEnd"/>
        <w:r w:rsidRPr="00F32DE3">
          <w:rPr>
            <w:rFonts w:ascii="Arial" w:eastAsia="Times New Roman" w:hAnsi="Arial" w:cs="Arial"/>
            <w:color w:val="474747"/>
            <w:sz w:val="24"/>
            <w:szCs w:val="24"/>
            <w:lang w:eastAsia="tr-TR"/>
          </w:rPr>
          <w:t xml:space="preserve"> payı 30.000 TL – 10.000 TL konut kira geliri ve 90.000 TL ücret geliri elde eden mükellefin beyanı aşağıdaki gibidir</w:t>
        </w:r>
      </w:ins>
    </w:p>
    <w:p w:rsidR="00F32DE3" w:rsidRPr="00F32DE3" w:rsidRDefault="00F32DE3" w:rsidP="00F32DE3">
      <w:pPr>
        <w:numPr>
          <w:ilvl w:val="0"/>
          <w:numId w:val="26"/>
        </w:numPr>
        <w:shd w:val="clear" w:color="auto" w:fill="FFFFFF"/>
        <w:spacing w:before="100" w:beforeAutospacing="1" w:after="30" w:line="240" w:lineRule="auto"/>
        <w:rPr>
          <w:ins w:id="369" w:author="Unknown"/>
          <w:rFonts w:ascii="Arial" w:eastAsia="Times New Roman" w:hAnsi="Arial" w:cs="Arial"/>
          <w:color w:val="474747"/>
          <w:sz w:val="24"/>
          <w:szCs w:val="24"/>
          <w:lang w:eastAsia="tr-TR"/>
        </w:rPr>
      </w:pPr>
      <w:ins w:id="370" w:author="Unknown">
        <w:r w:rsidRPr="00F32DE3">
          <w:rPr>
            <w:rFonts w:ascii="Arial" w:eastAsia="Times New Roman" w:hAnsi="Arial" w:cs="Arial"/>
            <w:color w:val="474747"/>
            <w:sz w:val="24"/>
            <w:szCs w:val="24"/>
            <w:lang w:eastAsia="tr-TR"/>
          </w:rPr>
          <w:t>Tek işverenden alınan ücretler için tutarı ne olursa olsun yıllık gelir vergisi beyannamesi verilmez. Fakat konut istisnasından yararlanıp yararlanmayacağının tespitinde dikkate alınır. Kar payı ve iş yeri kirasının beyana tabi olup olmamasında dikkate alınmaz.</w:t>
        </w:r>
      </w:ins>
    </w:p>
    <w:p w:rsidR="00F32DE3" w:rsidRPr="00F32DE3" w:rsidRDefault="00F32DE3" w:rsidP="00F32DE3">
      <w:pPr>
        <w:numPr>
          <w:ilvl w:val="0"/>
          <w:numId w:val="26"/>
        </w:numPr>
        <w:shd w:val="clear" w:color="auto" w:fill="FFFFFF"/>
        <w:spacing w:before="100" w:beforeAutospacing="1" w:after="30" w:line="240" w:lineRule="auto"/>
        <w:rPr>
          <w:ins w:id="371" w:author="Unknown"/>
          <w:rFonts w:ascii="Arial" w:eastAsia="Times New Roman" w:hAnsi="Arial" w:cs="Arial"/>
          <w:color w:val="474747"/>
          <w:sz w:val="24"/>
          <w:szCs w:val="24"/>
          <w:lang w:eastAsia="tr-TR"/>
        </w:rPr>
      </w:pPr>
      <w:ins w:id="372" w:author="Unknown">
        <w:r w:rsidRPr="00F32DE3">
          <w:rPr>
            <w:rFonts w:ascii="Arial" w:eastAsia="Times New Roman" w:hAnsi="Arial" w:cs="Arial"/>
            <w:color w:val="474747"/>
            <w:sz w:val="24"/>
            <w:szCs w:val="24"/>
            <w:lang w:eastAsia="tr-TR"/>
          </w:rPr>
          <w:t>Kar payının yarısı istisna olduğu halde konut istisnasından yararlanıp yararlanmayacağının tespitinde tamamı dikkate alınır. Elde edilen kazançlar toplamı ( 30.000 + 10.000 + 90.000 ) 130.000 TL olduğundan 110.000 TL aştığından mükellef konut istisnasından yararlanamaz.</w:t>
        </w:r>
      </w:ins>
    </w:p>
    <w:p w:rsidR="00F32DE3" w:rsidRPr="00F32DE3" w:rsidRDefault="00F32DE3" w:rsidP="00F32DE3">
      <w:pPr>
        <w:numPr>
          <w:ilvl w:val="0"/>
          <w:numId w:val="26"/>
        </w:numPr>
        <w:shd w:val="clear" w:color="auto" w:fill="FFFFFF"/>
        <w:spacing w:before="100" w:beforeAutospacing="1" w:after="30" w:line="240" w:lineRule="auto"/>
        <w:rPr>
          <w:ins w:id="373" w:author="Unknown"/>
          <w:rFonts w:ascii="Arial" w:eastAsia="Times New Roman" w:hAnsi="Arial" w:cs="Arial"/>
          <w:color w:val="474747"/>
          <w:sz w:val="24"/>
          <w:szCs w:val="24"/>
          <w:lang w:eastAsia="tr-TR"/>
        </w:rPr>
      </w:pPr>
      <w:ins w:id="374" w:author="Unknown">
        <w:r w:rsidRPr="00F32DE3">
          <w:rPr>
            <w:rFonts w:ascii="Arial" w:eastAsia="Times New Roman" w:hAnsi="Arial" w:cs="Arial"/>
            <w:color w:val="474747"/>
            <w:sz w:val="24"/>
            <w:szCs w:val="24"/>
            <w:lang w:eastAsia="tr-TR"/>
          </w:rPr>
          <w:t xml:space="preserve">Kar payı yarısı istisna olduğu için kalan yarısı 15.000 + 10.000 TL konut kira geliri toplanma 25.000 TL beyanname verme sınırı olan 30.000 TL aşmadığı için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edilmez</w:t>
        </w:r>
      </w:ins>
    </w:p>
    <w:p w:rsidR="00F32DE3" w:rsidRPr="00F32DE3" w:rsidRDefault="00F32DE3" w:rsidP="00F32DE3">
      <w:pPr>
        <w:shd w:val="clear" w:color="auto" w:fill="FFFFFF"/>
        <w:spacing w:after="300" w:line="240" w:lineRule="auto"/>
        <w:rPr>
          <w:ins w:id="375" w:author="Unknown"/>
          <w:rFonts w:ascii="Arial" w:eastAsia="Times New Roman" w:hAnsi="Arial" w:cs="Arial"/>
          <w:color w:val="474747"/>
          <w:sz w:val="24"/>
          <w:szCs w:val="24"/>
          <w:lang w:eastAsia="tr-TR"/>
        </w:rPr>
      </w:pPr>
      <w:ins w:id="376" w:author="Unknown">
        <w:r w:rsidRPr="00F32DE3">
          <w:rPr>
            <w:rFonts w:ascii="Arial" w:eastAsia="Times New Roman" w:hAnsi="Arial" w:cs="Arial"/>
            <w:color w:val="474747"/>
            <w:sz w:val="24"/>
            <w:szCs w:val="24"/>
            <w:lang w:eastAsia="tr-TR"/>
          </w:rPr>
          <w:t>Sonuç olarak; ücret beyan edilmeyecek,  kar payı beyan edilmeyecek ve konut kira geliri istisnasız olarak beyan edilecektir. ( 10.000 TL )</w:t>
        </w:r>
      </w:ins>
    </w:p>
    <w:p w:rsidR="00F32DE3" w:rsidRPr="00F32DE3" w:rsidRDefault="00F32DE3" w:rsidP="00F32DE3">
      <w:pPr>
        <w:shd w:val="clear" w:color="auto" w:fill="FFFFFF"/>
        <w:spacing w:after="300" w:line="240" w:lineRule="auto"/>
        <w:rPr>
          <w:ins w:id="377" w:author="Unknown"/>
          <w:rFonts w:ascii="Arial" w:eastAsia="Times New Roman" w:hAnsi="Arial" w:cs="Arial"/>
          <w:color w:val="474747"/>
          <w:sz w:val="24"/>
          <w:szCs w:val="24"/>
          <w:lang w:eastAsia="tr-TR"/>
        </w:rPr>
      </w:pPr>
      <w:ins w:id="378" w:author="Unknown">
        <w:r w:rsidRPr="00F32DE3">
          <w:rPr>
            <w:rFonts w:ascii="Arial" w:eastAsia="Times New Roman" w:hAnsi="Arial" w:cs="Arial"/>
            <w:b/>
            <w:bCs/>
            <w:color w:val="FF0000"/>
            <w:sz w:val="24"/>
            <w:szCs w:val="24"/>
            <w:lang w:eastAsia="tr-TR"/>
          </w:rPr>
          <w:t>Ticari, Kar payı ve Konut Kirası </w:t>
        </w:r>
        <w:proofErr w:type="spellStart"/>
        <w:r w:rsidRPr="00F32DE3">
          <w:rPr>
            <w:rFonts w:ascii="Arial" w:eastAsia="Times New Roman" w:hAnsi="Arial" w:cs="Arial"/>
            <w:b/>
            <w:bCs/>
            <w:color w:val="FF0000"/>
            <w:sz w:val="24"/>
            <w:szCs w:val="24"/>
            <w:lang w:eastAsia="tr-TR"/>
          </w:rPr>
          <w:t>Kirası</w:t>
        </w:r>
        <w:proofErr w:type="spellEnd"/>
        <w:r w:rsidRPr="00F32DE3">
          <w:rPr>
            <w:rFonts w:ascii="Arial" w:eastAsia="Times New Roman" w:hAnsi="Arial" w:cs="Arial"/>
            <w:b/>
            <w:bCs/>
            <w:color w:val="FF0000"/>
            <w:sz w:val="24"/>
            <w:szCs w:val="24"/>
            <w:lang w:eastAsia="tr-TR"/>
          </w:rPr>
          <w:t xml:space="preserve"> Varsa</w:t>
        </w:r>
      </w:ins>
    </w:p>
    <w:p w:rsidR="00F32DE3" w:rsidRPr="00F32DE3" w:rsidRDefault="00F32DE3" w:rsidP="00F32DE3">
      <w:pPr>
        <w:shd w:val="clear" w:color="auto" w:fill="FFFFFF"/>
        <w:spacing w:after="300" w:line="240" w:lineRule="auto"/>
        <w:rPr>
          <w:ins w:id="379" w:author="Unknown"/>
          <w:rFonts w:ascii="Arial" w:eastAsia="Times New Roman" w:hAnsi="Arial" w:cs="Arial"/>
          <w:color w:val="474747"/>
          <w:sz w:val="24"/>
          <w:szCs w:val="24"/>
          <w:lang w:eastAsia="tr-TR"/>
        </w:rPr>
      </w:pPr>
      <w:proofErr w:type="gramStart"/>
      <w:ins w:id="380" w:author="Unknown">
        <w:r w:rsidRPr="00F32DE3">
          <w:rPr>
            <w:rFonts w:ascii="Arial" w:eastAsia="Times New Roman" w:hAnsi="Arial" w:cs="Arial"/>
            <w:b/>
            <w:bCs/>
            <w:color w:val="000000"/>
            <w:sz w:val="24"/>
            <w:szCs w:val="24"/>
            <w:lang w:eastAsia="tr-TR"/>
          </w:rPr>
          <w:t>Örnek :</w:t>
        </w:r>
        <w:r w:rsidRPr="00F32DE3">
          <w:rPr>
            <w:rFonts w:ascii="Arial" w:eastAsia="Times New Roman" w:hAnsi="Arial" w:cs="Arial"/>
            <w:b/>
            <w:bCs/>
            <w:color w:val="FF0000"/>
            <w:sz w:val="24"/>
            <w:szCs w:val="24"/>
            <w:lang w:eastAsia="tr-TR"/>
          </w:rPr>
          <w:t>  </w:t>
        </w:r>
        <w:r w:rsidRPr="00F32DE3">
          <w:rPr>
            <w:rFonts w:ascii="Arial" w:eastAsia="Times New Roman" w:hAnsi="Arial" w:cs="Arial"/>
            <w:color w:val="000000"/>
            <w:sz w:val="24"/>
            <w:szCs w:val="24"/>
            <w:lang w:eastAsia="tr-TR"/>
          </w:rPr>
          <w:t>Ticari</w:t>
        </w:r>
        <w:proofErr w:type="gramEnd"/>
        <w:r w:rsidRPr="00F32DE3">
          <w:rPr>
            <w:rFonts w:ascii="Arial" w:eastAsia="Times New Roman" w:hAnsi="Arial" w:cs="Arial"/>
            <w:color w:val="000000"/>
            <w:sz w:val="24"/>
            <w:szCs w:val="24"/>
            <w:lang w:eastAsia="tr-TR"/>
          </w:rPr>
          <w:t xml:space="preserve"> kazanç</w:t>
        </w:r>
        <w:r w:rsidRPr="00F32DE3">
          <w:rPr>
            <w:rFonts w:ascii="Arial" w:eastAsia="Times New Roman" w:hAnsi="Arial" w:cs="Arial"/>
            <w:b/>
            <w:bCs/>
            <w:color w:val="FF0000"/>
            <w:sz w:val="24"/>
            <w:szCs w:val="24"/>
            <w:lang w:eastAsia="tr-TR"/>
          </w:rPr>
          <w:t> </w:t>
        </w:r>
        <w:r w:rsidRPr="00F32DE3">
          <w:rPr>
            <w:rFonts w:ascii="Arial" w:eastAsia="Times New Roman" w:hAnsi="Arial" w:cs="Arial"/>
            <w:color w:val="333333"/>
            <w:sz w:val="24"/>
            <w:szCs w:val="24"/>
            <w:lang w:eastAsia="tr-TR"/>
          </w:rPr>
          <w:t>4</w:t>
        </w:r>
        <w:r w:rsidRPr="00F32DE3">
          <w:rPr>
            <w:rFonts w:ascii="Arial" w:eastAsia="Times New Roman" w:hAnsi="Arial" w:cs="Arial"/>
            <w:color w:val="000000"/>
            <w:sz w:val="24"/>
            <w:szCs w:val="24"/>
            <w:lang w:eastAsia="tr-TR"/>
          </w:rPr>
          <w:t>0</w:t>
        </w:r>
        <w:r w:rsidRPr="00F32DE3">
          <w:rPr>
            <w:rFonts w:ascii="Arial" w:eastAsia="Times New Roman" w:hAnsi="Arial" w:cs="Arial"/>
            <w:color w:val="474747"/>
            <w:sz w:val="24"/>
            <w:szCs w:val="24"/>
            <w:lang w:eastAsia="tr-TR"/>
          </w:rPr>
          <w:t>.000 TL – 10.000 TL konut kira geliri ve 30.000 TL kar payı elde eden mükellefin beyanı aşağıdaki gibidir</w:t>
        </w:r>
      </w:ins>
    </w:p>
    <w:p w:rsidR="00F32DE3" w:rsidRPr="00F32DE3" w:rsidRDefault="00F32DE3" w:rsidP="00F32DE3">
      <w:pPr>
        <w:numPr>
          <w:ilvl w:val="0"/>
          <w:numId w:val="27"/>
        </w:numPr>
        <w:shd w:val="clear" w:color="auto" w:fill="FFFFFF"/>
        <w:spacing w:before="100" w:beforeAutospacing="1" w:after="30" w:line="240" w:lineRule="auto"/>
        <w:rPr>
          <w:ins w:id="381" w:author="Unknown"/>
          <w:rFonts w:ascii="Arial" w:eastAsia="Times New Roman" w:hAnsi="Arial" w:cs="Arial"/>
          <w:color w:val="474747"/>
          <w:sz w:val="24"/>
          <w:szCs w:val="24"/>
          <w:lang w:eastAsia="tr-TR"/>
        </w:rPr>
      </w:pPr>
      <w:ins w:id="382" w:author="Unknown">
        <w:r w:rsidRPr="00F32DE3">
          <w:rPr>
            <w:rFonts w:ascii="Arial" w:eastAsia="Times New Roman" w:hAnsi="Arial" w:cs="Arial"/>
            <w:color w:val="474747"/>
            <w:sz w:val="24"/>
            <w:szCs w:val="24"/>
            <w:lang w:eastAsia="tr-TR"/>
          </w:rPr>
          <w:t>Ticari kazanç her durumda beyan edilir. ( 40.000 TL )</w:t>
        </w:r>
      </w:ins>
    </w:p>
    <w:p w:rsidR="00F32DE3" w:rsidRPr="00F32DE3" w:rsidRDefault="00F32DE3" w:rsidP="00F32DE3">
      <w:pPr>
        <w:numPr>
          <w:ilvl w:val="0"/>
          <w:numId w:val="27"/>
        </w:numPr>
        <w:shd w:val="clear" w:color="auto" w:fill="FFFFFF"/>
        <w:spacing w:before="100" w:beforeAutospacing="1" w:after="30" w:line="240" w:lineRule="auto"/>
        <w:rPr>
          <w:ins w:id="383" w:author="Unknown"/>
          <w:rFonts w:ascii="Arial" w:eastAsia="Times New Roman" w:hAnsi="Arial" w:cs="Arial"/>
          <w:color w:val="474747"/>
          <w:sz w:val="24"/>
          <w:szCs w:val="24"/>
          <w:lang w:eastAsia="tr-TR"/>
        </w:rPr>
      </w:pPr>
      <w:ins w:id="384" w:author="Unknown">
        <w:r w:rsidRPr="00F32DE3">
          <w:rPr>
            <w:rFonts w:ascii="Arial" w:eastAsia="Times New Roman" w:hAnsi="Arial" w:cs="Arial"/>
            <w:color w:val="474747"/>
            <w:sz w:val="24"/>
            <w:szCs w:val="24"/>
            <w:lang w:eastAsia="tr-TR"/>
          </w:rPr>
          <w:t xml:space="preserve">Ticari kazanç elde edildiği </w:t>
        </w:r>
        <w:proofErr w:type="spellStart"/>
        <w:r w:rsidRPr="00F32DE3">
          <w:rPr>
            <w:rFonts w:ascii="Arial" w:eastAsia="Times New Roman" w:hAnsi="Arial" w:cs="Arial"/>
            <w:color w:val="474747"/>
            <w:sz w:val="24"/>
            <w:szCs w:val="24"/>
            <w:lang w:eastAsia="tr-TR"/>
          </w:rPr>
          <w:t>icin</w:t>
        </w:r>
        <w:proofErr w:type="spellEnd"/>
        <w:r w:rsidRPr="00F32DE3">
          <w:rPr>
            <w:rFonts w:ascii="Arial" w:eastAsia="Times New Roman" w:hAnsi="Arial" w:cs="Arial"/>
            <w:color w:val="474747"/>
            <w:sz w:val="24"/>
            <w:szCs w:val="24"/>
            <w:lang w:eastAsia="tr-TR"/>
          </w:rPr>
          <w:t xml:space="preserve"> konut istisnası uygulanmaz</w:t>
        </w:r>
      </w:ins>
    </w:p>
    <w:p w:rsidR="00F32DE3" w:rsidRPr="00F32DE3" w:rsidRDefault="00F32DE3" w:rsidP="00F32DE3">
      <w:pPr>
        <w:numPr>
          <w:ilvl w:val="0"/>
          <w:numId w:val="27"/>
        </w:numPr>
        <w:shd w:val="clear" w:color="auto" w:fill="FFFFFF"/>
        <w:spacing w:before="100" w:beforeAutospacing="1" w:after="30" w:line="240" w:lineRule="auto"/>
        <w:rPr>
          <w:ins w:id="385" w:author="Unknown"/>
          <w:rFonts w:ascii="Arial" w:eastAsia="Times New Roman" w:hAnsi="Arial" w:cs="Arial"/>
          <w:color w:val="474747"/>
          <w:sz w:val="24"/>
          <w:szCs w:val="24"/>
          <w:lang w:eastAsia="tr-TR"/>
        </w:rPr>
      </w:pPr>
      <w:ins w:id="386" w:author="Unknown">
        <w:r w:rsidRPr="00F32DE3">
          <w:rPr>
            <w:rFonts w:ascii="Arial" w:eastAsia="Times New Roman" w:hAnsi="Arial" w:cs="Arial"/>
            <w:color w:val="474747"/>
            <w:sz w:val="24"/>
            <w:szCs w:val="24"/>
            <w:lang w:eastAsia="tr-TR"/>
          </w:rPr>
          <w:t xml:space="preserve">Kar payının yarısı istisna olduğu için kalan yarısı 15.000 TL, bu tutar Ticari kazanç 40.000 TL ve 10.000 TL Konut geliriyle toplanır. 65.000 TL, beyanname verme sınırı olan 30.000 TL aştığı için kar payı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edilecektir.</w:t>
        </w:r>
      </w:ins>
    </w:p>
    <w:p w:rsidR="00F32DE3" w:rsidRPr="00F32DE3" w:rsidRDefault="00F32DE3" w:rsidP="00F32DE3">
      <w:pPr>
        <w:shd w:val="clear" w:color="auto" w:fill="FFFFFF"/>
        <w:spacing w:after="300" w:line="240" w:lineRule="auto"/>
        <w:rPr>
          <w:ins w:id="387" w:author="Unknown"/>
          <w:rFonts w:ascii="Arial" w:eastAsia="Times New Roman" w:hAnsi="Arial" w:cs="Arial"/>
          <w:color w:val="474747"/>
          <w:sz w:val="24"/>
          <w:szCs w:val="24"/>
          <w:lang w:eastAsia="tr-TR"/>
        </w:rPr>
      </w:pPr>
      <w:ins w:id="388" w:author="Unknown">
        <w:r w:rsidRPr="00F32DE3">
          <w:rPr>
            <w:rFonts w:ascii="Arial" w:eastAsia="Times New Roman" w:hAnsi="Arial" w:cs="Arial"/>
            <w:color w:val="474747"/>
            <w:sz w:val="24"/>
            <w:szCs w:val="24"/>
            <w:lang w:eastAsia="tr-TR"/>
          </w:rPr>
          <w:t xml:space="preserve">Sonuç </w:t>
        </w:r>
        <w:proofErr w:type="gramStart"/>
        <w:r w:rsidRPr="00F32DE3">
          <w:rPr>
            <w:rFonts w:ascii="Arial" w:eastAsia="Times New Roman" w:hAnsi="Arial" w:cs="Arial"/>
            <w:color w:val="474747"/>
            <w:sz w:val="24"/>
            <w:szCs w:val="24"/>
            <w:lang w:eastAsia="tr-TR"/>
          </w:rPr>
          <w:t>olarak ; Ticari</w:t>
        </w:r>
        <w:proofErr w:type="gramEnd"/>
        <w:r w:rsidRPr="00F32DE3">
          <w:rPr>
            <w:rFonts w:ascii="Arial" w:eastAsia="Times New Roman" w:hAnsi="Arial" w:cs="Arial"/>
            <w:color w:val="474747"/>
            <w:sz w:val="24"/>
            <w:szCs w:val="24"/>
            <w:lang w:eastAsia="tr-TR"/>
          </w:rPr>
          <w:t xml:space="preserve"> kazanç + İstisna sonrası kalan kar payı + konut kira geliri toplamı beyan edilecektir. ( 40.000 + 15.000 TL + 10.000 TL = 65.000 TL )</w:t>
        </w:r>
      </w:ins>
    </w:p>
    <w:p w:rsidR="00F32DE3" w:rsidRPr="00F32DE3" w:rsidRDefault="00F32DE3" w:rsidP="00F32DE3">
      <w:pPr>
        <w:shd w:val="clear" w:color="auto" w:fill="FFFFFF"/>
        <w:spacing w:after="300" w:line="240" w:lineRule="auto"/>
        <w:rPr>
          <w:ins w:id="389" w:author="Unknown"/>
          <w:rFonts w:ascii="Arial" w:eastAsia="Times New Roman" w:hAnsi="Arial" w:cs="Arial"/>
          <w:color w:val="474747"/>
          <w:sz w:val="24"/>
          <w:szCs w:val="24"/>
          <w:lang w:eastAsia="tr-TR"/>
        </w:rPr>
      </w:pPr>
      <w:ins w:id="390" w:author="Unknown">
        <w:r w:rsidRPr="00F32DE3">
          <w:rPr>
            <w:rFonts w:ascii="Arial" w:eastAsia="Times New Roman" w:hAnsi="Arial" w:cs="Arial"/>
            <w:b/>
            <w:bCs/>
            <w:color w:val="FF0000"/>
            <w:sz w:val="24"/>
            <w:szCs w:val="24"/>
            <w:lang w:eastAsia="tr-TR"/>
          </w:rPr>
          <w:lastRenderedPageBreak/>
          <w:t>Kar payı, Konut Kirası ve İşyeri Kirası</w:t>
        </w:r>
      </w:ins>
    </w:p>
    <w:p w:rsidR="00F32DE3" w:rsidRPr="00F32DE3" w:rsidRDefault="00F32DE3" w:rsidP="00F32DE3">
      <w:pPr>
        <w:shd w:val="clear" w:color="auto" w:fill="FFFFFF"/>
        <w:spacing w:after="300" w:line="240" w:lineRule="auto"/>
        <w:rPr>
          <w:ins w:id="391" w:author="Unknown"/>
          <w:rFonts w:ascii="Arial" w:eastAsia="Times New Roman" w:hAnsi="Arial" w:cs="Arial"/>
          <w:color w:val="474747"/>
          <w:sz w:val="24"/>
          <w:szCs w:val="24"/>
          <w:lang w:eastAsia="tr-TR"/>
        </w:rPr>
      </w:pPr>
      <w:proofErr w:type="gramStart"/>
      <w:ins w:id="392" w:author="Unknown">
        <w:r w:rsidRPr="00F32DE3">
          <w:rPr>
            <w:rFonts w:ascii="Arial" w:eastAsia="Times New Roman" w:hAnsi="Arial" w:cs="Arial"/>
            <w:b/>
            <w:bCs/>
            <w:color w:val="000000"/>
            <w:sz w:val="24"/>
            <w:szCs w:val="24"/>
            <w:lang w:eastAsia="tr-TR"/>
          </w:rPr>
          <w:t>Örnek :</w:t>
        </w:r>
        <w:r w:rsidRPr="00F32DE3">
          <w:rPr>
            <w:rFonts w:ascii="Arial" w:eastAsia="Times New Roman" w:hAnsi="Arial" w:cs="Arial"/>
            <w:b/>
            <w:bCs/>
            <w:color w:val="474747"/>
            <w:sz w:val="24"/>
            <w:szCs w:val="24"/>
            <w:lang w:eastAsia="tr-TR"/>
          </w:rPr>
          <w:t>  </w:t>
        </w:r>
        <w:r w:rsidRPr="00F32DE3">
          <w:rPr>
            <w:rFonts w:ascii="Arial" w:eastAsia="Times New Roman" w:hAnsi="Arial" w:cs="Arial"/>
            <w:color w:val="474747"/>
            <w:sz w:val="24"/>
            <w:szCs w:val="24"/>
            <w:lang w:eastAsia="tr-TR"/>
          </w:rPr>
          <w:t>Kar</w:t>
        </w:r>
        <w:proofErr w:type="gramEnd"/>
        <w:r w:rsidRPr="00F32DE3">
          <w:rPr>
            <w:rFonts w:ascii="Arial" w:eastAsia="Times New Roman" w:hAnsi="Arial" w:cs="Arial"/>
            <w:color w:val="474747"/>
            <w:sz w:val="24"/>
            <w:szCs w:val="24"/>
            <w:lang w:eastAsia="tr-TR"/>
          </w:rPr>
          <w:t xml:space="preserve"> payı 20.000 TL – 10.000 TL işyeri kira geliri ve 15.000 TL konut kira geliri elde eden mükellefin beyanı aşağıdaki gibidir.</w:t>
        </w:r>
      </w:ins>
    </w:p>
    <w:p w:rsidR="00F32DE3" w:rsidRPr="00F32DE3" w:rsidRDefault="00F32DE3" w:rsidP="00F32DE3">
      <w:pPr>
        <w:numPr>
          <w:ilvl w:val="0"/>
          <w:numId w:val="28"/>
        </w:numPr>
        <w:shd w:val="clear" w:color="auto" w:fill="FFFFFF"/>
        <w:spacing w:before="100" w:beforeAutospacing="1" w:after="30" w:line="240" w:lineRule="auto"/>
        <w:rPr>
          <w:ins w:id="393" w:author="Unknown"/>
          <w:rFonts w:ascii="Arial" w:eastAsia="Times New Roman" w:hAnsi="Arial" w:cs="Arial"/>
          <w:color w:val="474747"/>
          <w:sz w:val="24"/>
          <w:szCs w:val="24"/>
          <w:lang w:eastAsia="tr-TR"/>
        </w:rPr>
      </w:pPr>
      <w:ins w:id="394" w:author="Unknown">
        <w:r w:rsidRPr="00F32DE3">
          <w:rPr>
            <w:rFonts w:ascii="Arial" w:eastAsia="Times New Roman" w:hAnsi="Arial" w:cs="Arial"/>
            <w:color w:val="474747"/>
            <w:sz w:val="24"/>
            <w:szCs w:val="24"/>
            <w:lang w:eastAsia="tr-TR"/>
          </w:rPr>
          <w:t>Kar payının yarısı istisna olduğu halde konut istisnasından yararlanıp yararlanmayacağının tespitinde tamamı dikkate alınır. Elde edilen kazançlar toplamı ( 20.000 + 10.000 + 15.000 ) 45.000 TL olduğundan 110.000 TL aşmadığı için konut istisnası uygulanır. 15.000 – 3.600 = 11.400 TL konut istisnası sonrası kalan</w:t>
        </w:r>
      </w:ins>
    </w:p>
    <w:p w:rsidR="00F32DE3" w:rsidRPr="00F32DE3" w:rsidRDefault="00F32DE3" w:rsidP="00F32DE3">
      <w:pPr>
        <w:numPr>
          <w:ilvl w:val="0"/>
          <w:numId w:val="28"/>
        </w:numPr>
        <w:shd w:val="clear" w:color="auto" w:fill="FFFFFF"/>
        <w:spacing w:before="100" w:beforeAutospacing="1" w:after="30" w:line="240" w:lineRule="auto"/>
        <w:rPr>
          <w:ins w:id="395" w:author="Unknown"/>
          <w:rFonts w:ascii="Arial" w:eastAsia="Times New Roman" w:hAnsi="Arial" w:cs="Arial"/>
          <w:color w:val="474747"/>
          <w:sz w:val="24"/>
          <w:szCs w:val="24"/>
          <w:lang w:eastAsia="tr-TR"/>
        </w:rPr>
      </w:pPr>
      <w:ins w:id="396" w:author="Unknown">
        <w:r w:rsidRPr="00F32DE3">
          <w:rPr>
            <w:rFonts w:ascii="Arial" w:eastAsia="Times New Roman" w:hAnsi="Arial" w:cs="Arial"/>
            <w:color w:val="474747"/>
            <w:sz w:val="24"/>
            <w:szCs w:val="24"/>
            <w:lang w:eastAsia="tr-TR"/>
          </w:rPr>
          <w:t>Kar payının yarısı istisna olduğu için kalan yarısı 10.000 TL, bu tutar İşyeri kirası 10.000 TL ve konut istisnası sonrası kalan tutar 11.400 TL ile toplanır. 31.400 TL, beyanname verme sınırı olan 30.000 TL aştığı için kar payı ve işyeri kirası birlikte beyan edilir.</w:t>
        </w:r>
      </w:ins>
    </w:p>
    <w:p w:rsidR="00F32DE3" w:rsidRPr="00F32DE3" w:rsidRDefault="00F32DE3" w:rsidP="00F32DE3">
      <w:pPr>
        <w:shd w:val="clear" w:color="auto" w:fill="FFFFFF"/>
        <w:spacing w:after="300" w:line="240" w:lineRule="auto"/>
        <w:rPr>
          <w:ins w:id="397" w:author="Unknown"/>
          <w:rFonts w:ascii="Arial" w:eastAsia="Times New Roman" w:hAnsi="Arial" w:cs="Arial"/>
          <w:color w:val="474747"/>
          <w:sz w:val="24"/>
          <w:szCs w:val="24"/>
          <w:lang w:eastAsia="tr-TR"/>
        </w:rPr>
      </w:pPr>
      <w:ins w:id="398" w:author="Unknown">
        <w:r w:rsidRPr="00F32DE3">
          <w:rPr>
            <w:rFonts w:ascii="Arial" w:eastAsia="Times New Roman" w:hAnsi="Arial" w:cs="Arial"/>
            <w:color w:val="474747"/>
            <w:sz w:val="24"/>
            <w:szCs w:val="24"/>
            <w:lang w:eastAsia="tr-TR"/>
          </w:rPr>
          <w:t xml:space="preserve">Sonuç </w:t>
        </w:r>
        <w:proofErr w:type="gramStart"/>
        <w:r w:rsidRPr="00F32DE3">
          <w:rPr>
            <w:rFonts w:ascii="Arial" w:eastAsia="Times New Roman" w:hAnsi="Arial" w:cs="Arial"/>
            <w:color w:val="474747"/>
            <w:sz w:val="24"/>
            <w:szCs w:val="24"/>
            <w:lang w:eastAsia="tr-TR"/>
          </w:rPr>
          <w:t>olarak ; İstisna</w:t>
        </w:r>
        <w:proofErr w:type="gramEnd"/>
        <w:r w:rsidRPr="00F32DE3">
          <w:rPr>
            <w:rFonts w:ascii="Arial" w:eastAsia="Times New Roman" w:hAnsi="Arial" w:cs="Arial"/>
            <w:color w:val="474747"/>
            <w:sz w:val="24"/>
            <w:szCs w:val="24"/>
            <w:lang w:eastAsia="tr-TR"/>
          </w:rPr>
          <w:t xml:space="preserve"> sonrası kalan kar payı + istisna sonrası konut kira geliri ve işyeri kirası birlikte beyan edilecektir. ( 10.000 TL + 11.400 + 10.000 TL = 31.400 = 31.400 TL )</w:t>
        </w:r>
      </w:ins>
    </w:p>
    <w:p w:rsidR="00F32DE3" w:rsidRPr="00F32DE3" w:rsidRDefault="00F32DE3" w:rsidP="00F32DE3">
      <w:pPr>
        <w:shd w:val="clear" w:color="auto" w:fill="FFFFFF"/>
        <w:spacing w:after="300" w:line="240" w:lineRule="auto"/>
        <w:rPr>
          <w:ins w:id="399" w:author="Unknown"/>
          <w:rFonts w:ascii="Arial" w:eastAsia="Times New Roman" w:hAnsi="Arial" w:cs="Arial"/>
          <w:color w:val="474747"/>
          <w:sz w:val="24"/>
          <w:szCs w:val="24"/>
          <w:lang w:eastAsia="tr-TR"/>
        </w:rPr>
      </w:pPr>
      <w:proofErr w:type="gramStart"/>
      <w:ins w:id="400" w:author="Unknown">
        <w:r w:rsidRPr="00F32DE3">
          <w:rPr>
            <w:rFonts w:ascii="Arial" w:eastAsia="Times New Roman" w:hAnsi="Arial" w:cs="Arial"/>
            <w:b/>
            <w:bCs/>
            <w:color w:val="3366FF"/>
            <w:sz w:val="24"/>
            <w:szCs w:val="24"/>
            <w:lang w:eastAsia="tr-TR"/>
          </w:rPr>
          <w:t>SONUÇ </w:t>
        </w:r>
        <w:r w:rsidRPr="00F32DE3">
          <w:rPr>
            <w:rFonts w:ascii="Arial" w:eastAsia="Times New Roman" w:hAnsi="Arial" w:cs="Arial"/>
            <w:b/>
            <w:bCs/>
            <w:color w:val="474747"/>
            <w:sz w:val="24"/>
            <w:szCs w:val="24"/>
            <w:lang w:eastAsia="tr-TR"/>
          </w:rPr>
          <w:t>:</w:t>
        </w:r>
        <w:r w:rsidRPr="00F32DE3">
          <w:rPr>
            <w:rFonts w:ascii="Arial" w:eastAsia="Times New Roman" w:hAnsi="Arial" w:cs="Arial"/>
            <w:color w:val="474747"/>
            <w:sz w:val="24"/>
            <w:szCs w:val="24"/>
            <w:lang w:eastAsia="tr-TR"/>
          </w:rPr>
          <w:t> Birden</w:t>
        </w:r>
        <w:proofErr w:type="gramEnd"/>
        <w:r w:rsidRPr="00F32DE3">
          <w:rPr>
            <w:rFonts w:ascii="Arial" w:eastAsia="Times New Roman" w:hAnsi="Arial" w:cs="Arial"/>
            <w:color w:val="474747"/>
            <w:sz w:val="24"/>
            <w:szCs w:val="24"/>
            <w:lang w:eastAsia="tr-TR"/>
          </w:rPr>
          <w:t xml:space="preserve"> fazla gelir unsurunun toplanmasında yapılması gerekenleri aşağıdaki sırasıyla yaptığımızda hata riskini en aza indirebiliriz.</w:t>
        </w:r>
      </w:ins>
    </w:p>
    <w:p w:rsidR="00F32DE3" w:rsidRPr="00F32DE3" w:rsidRDefault="00F32DE3" w:rsidP="00F32DE3">
      <w:pPr>
        <w:numPr>
          <w:ilvl w:val="0"/>
          <w:numId w:val="29"/>
        </w:numPr>
        <w:shd w:val="clear" w:color="auto" w:fill="FFFFFF"/>
        <w:spacing w:before="100" w:beforeAutospacing="1" w:after="30" w:line="240" w:lineRule="auto"/>
        <w:rPr>
          <w:ins w:id="401" w:author="Unknown"/>
          <w:rFonts w:ascii="Arial" w:eastAsia="Times New Roman" w:hAnsi="Arial" w:cs="Arial"/>
          <w:color w:val="474747"/>
          <w:sz w:val="24"/>
          <w:szCs w:val="24"/>
          <w:lang w:eastAsia="tr-TR"/>
        </w:rPr>
      </w:pPr>
      <w:ins w:id="402" w:author="Unknown">
        <w:r w:rsidRPr="00F32DE3">
          <w:rPr>
            <w:rFonts w:ascii="Arial" w:eastAsia="Times New Roman" w:hAnsi="Arial" w:cs="Arial"/>
            <w:color w:val="474747"/>
            <w:sz w:val="24"/>
            <w:szCs w:val="24"/>
            <w:lang w:eastAsia="tr-TR"/>
          </w:rPr>
          <w:t xml:space="preserve">Konut istisnasından yararlanıp yararlanmadığının </w:t>
        </w:r>
        <w:proofErr w:type="spellStart"/>
        <w:r w:rsidRPr="00F32DE3">
          <w:rPr>
            <w:rFonts w:ascii="Arial" w:eastAsia="Times New Roman" w:hAnsi="Arial" w:cs="Arial"/>
            <w:color w:val="474747"/>
            <w:sz w:val="24"/>
            <w:szCs w:val="24"/>
            <w:lang w:eastAsia="tr-TR"/>
          </w:rPr>
          <w:t>tesbiti</w:t>
        </w:r>
        <w:proofErr w:type="spellEnd"/>
      </w:ins>
    </w:p>
    <w:p w:rsidR="00F32DE3" w:rsidRPr="00F32DE3" w:rsidRDefault="00F32DE3" w:rsidP="00F32DE3">
      <w:pPr>
        <w:numPr>
          <w:ilvl w:val="0"/>
          <w:numId w:val="29"/>
        </w:numPr>
        <w:shd w:val="clear" w:color="auto" w:fill="FFFFFF"/>
        <w:spacing w:before="100" w:beforeAutospacing="1" w:after="30" w:line="240" w:lineRule="auto"/>
        <w:rPr>
          <w:ins w:id="403" w:author="Unknown"/>
          <w:rFonts w:ascii="Arial" w:eastAsia="Times New Roman" w:hAnsi="Arial" w:cs="Arial"/>
          <w:color w:val="474747"/>
          <w:sz w:val="24"/>
          <w:szCs w:val="24"/>
          <w:lang w:eastAsia="tr-TR"/>
        </w:rPr>
      </w:pPr>
      <w:ins w:id="404" w:author="Unknown">
        <w:r w:rsidRPr="00F32DE3">
          <w:rPr>
            <w:rFonts w:ascii="Arial" w:eastAsia="Times New Roman" w:hAnsi="Arial" w:cs="Arial"/>
            <w:color w:val="474747"/>
            <w:sz w:val="24"/>
            <w:szCs w:val="24"/>
            <w:lang w:eastAsia="tr-TR"/>
          </w:rPr>
          <w:t xml:space="preserve">İşyeri ve kar payının beyan edilip edilmeyeceğinin </w:t>
        </w:r>
        <w:proofErr w:type="spellStart"/>
        <w:r w:rsidRPr="00F32DE3">
          <w:rPr>
            <w:rFonts w:ascii="Arial" w:eastAsia="Times New Roman" w:hAnsi="Arial" w:cs="Arial"/>
            <w:color w:val="474747"/>
            <w:sz w:val="24"/>
            <w:szCs w:val="24"/>
            <w:lang w:eastAsia="tr-TR"/>
          </w:rPr>
          <w:t>tesbiti</w:t>
        </w:r>
        <w:proofErr w:type="spellEnd"/>
      </w:ins>
    </w:p>
    <w:p w:rsidR="00F32DE3" w:rsidRPr="00F32DE3" w:rsidRDefault="00F32DE3" w:rsidP="00F32DE3">
      <w:pPr>
        <w:shd w:val="clear" w:color="auto" w:fill="FFFFFF"/>
        <w:spacing w:after="300" w:line="240" w:lineRule="auto"/>
        <w:rPr>
          <w:ins w:id="405" w:author="Unknown"/>
          <w:rFonts w:ascii="Arial" w:eastAsia="Times New Roman" w:hAnsi="Arial" w:cs="Arial"/>
          <w:color w:val="474747"/>
          <w:sz w:val="24"/>
          <w:szCs w:val="24"/>
          <w:lang w:eastAsia="tr-TR"/>
        </w:rPr>
      </w:pPr>
      <w:ins w:id="406" w:author="Unknown">
        <w:r w:rsidRPr="00F32DE3">
          <w:rPr>
            <w:rFonts w:ascii="Arial" w:eastAsia="Times New Roman" w:hAnsi="Arial" w:cs="Arial"/>
            <w:color w:val="474747"/>
            <w:sz w:val="24"/>
            <w:szCs w:val="24"/>
            <w:u w:val="single"/>
            <w:lang w:eastAsia="tr-TR"/>
          </w:rPr>
          <w:t>Ayrıca unutulmaması gerekenler</w:t>
        </w:r>
      </w:ins>
    </w:p>
    <w:p w:rsidR="00F32DE3" w:rsidRPr="00F32DE3" w:rsidRDefault="00F32DE3" w:rsidP="00F32DE3">
      <w:pPr>
        <w:numPr>
          <w:ilvl w:val="0"/>
          <w:numId w:val="30"/>
        </w:numPr>
        <w:shd w:val="clear" w:color="auto" w:fill="FFFFFF"/>
        <w:spacing w:before="100" w:beforeAutospacing="1" w:after="30" w:line="240" w:lineRule="auto"/>
        <w:rPr>
          <w:ins w:id="407" w:author="Unknown"/>
          <w:rFonts w:ascii="Arial" w:eastAsia="Times New Roman" w:hAnsi="Arial" w:cs="Arial"/>
          <w:color w:val="474747"/>
          <w:sz w:val="24"/>
          <w:szCs w:val="24"/>
          <w:lang w:eastAsia="tr-TR"/>
        </w:rPr>
      </w:pPr>
      <w:ins w:id="408" w:author="Unknown">
        <w:r w:rsidRPr="00F32DE3">
          <w:rPr>
            <w:rFonts w:ascii="Arial" w:eastAsia="Times New Roman" w:hAnsi="Arial" w:cs="Arial"/>
            <w:color w:val="474747"/>
            <w:sz w:val="24"/>
            <w:szCs w:val="24"/>
            <w:lang w:eastAsia="tr-TR"/>
          </w:rPr>
          <w:t>Ticari kazanç her durumda beyan edilir</w:t>
        </w:r>
      </w:ins>
    </w:p>
    <w:p w:rsidR="00F32DE3" w:rsidRPr="00F32DE3" w:rsidRDefault="00F32DE3" w:rsidP="00F32DE3">
      <w:pPr>
        <w:numPr>
          <w:ilvl w:val="0"/>
          <w:numId w:val="30"/>
        </w:numPr>
        <w:shd w:val="clear" w:color="auto" w:fill="FFFFFF"/>
        <w:spacing w:before="100" w:beforeAutospacing="1" w:after="30" w:line="240" w:lineRule="auto"/>
        <w:rPr>
          <w:ins w:id="409" w:author="Unknown"/>
          <w:rFonts w:ascii="Arial" w:eastAsia="Times New Roman" w:hAnsi="Arial" w:cs="Arial"/>
          <w:color w:val="474747"/>
          <w:sz w:val="24"/>
          <w:szCs w:val="24"/>
          <w:lang w:eastAsia="tr-TR"/>
        </w:rPr>
      </w:pPr>
      <w:ins w:id="410" w:author="Unknown">
        <w:r w:rsidRPr="00F32DE3">
          <w:rPr>
            <w:rFonts w:ascii="Arial" w:eastAsia="Times New Roman" w:hAnsi="Arial" w:cs="Arial"/>
            <w:color w:val="474747"/>
            <w:sz w:val="24"/>
            <w:szCs w:val="24"/>
            <w:lang w:eastAsia="tr-TR"/>
          </w:rPr>
          <w:t>Serbest meslek kazancı her durumda beyan edilir.</w:t>
        </w:r>
      </w:ins>
    </w:p>
    <w:p w:rsidR="00F32DE3" w:rsidRPr="00F32DE3" w:rsidRDefault="00F32DE3" w:rsidP="00F32DE3">
      <w:pPr>
        <w:numPr>
          <w:ilvl w:val="0"/>
          <w:numId w:val="30"/>
        </w:numPr>
        <w:shd w:val="clear" w:color="auto" w:fill="FFFFFF"/>
        <w:spacing w:before="100" w:beforeAutospacing="1" w:after="30" w:line="240" w:lineRule="auto"/>
        <w:rPr>
          <w:ins w:id="411" w:author="Unknown"/>
          <w:rFonts w:ascii="Arial" w:eastAsia="Times New Roman" w:hAnsi="Arial" w:cs="Arial"/>
          <w:color w:val="474747"/>
          <w:sz w:val="24"/>
          <w:szCs w:val="24"/>
          <w:lang w:eastAsia="tr-TR"/>
        </w:rPr>
      </w:pPr>
      <w:ins w:id="412" w:author="Unknown">
        <w:r w:rsidRPr="00F32DE3">
          <w:rPr>
            <w:rFonts w:ascii="Arial" w:eastAsia="Times New Roman" w:hAnsi="Arial" w:cs="Arial"/>
            <w:color w:val="474747"/>
            <w:sz w:val="24"/>
            <w:szCs w:val="24"/>
            <w:lang w:eastAsia="tr-TR"/>
          </w:rPr>
          <w:t>Beyan edilsin edilmesin hatta istisna öncesi tutarların yani bütün gelirler 110.000 TL aşılması durumda konut istisnasından yararlanılamaz.</w:t>
        </w:r>
      </w:ins>
    </w:p>
    <w:p w:rsidR="00F32DE3" w:rsidRPr="00F32DE3" w:rsidRDefault="00F32DE3" w:rsidP="00F32DE3">
      <w:pPr>
        <w:numPr>
          <w:ilvl w:val="0"/>
          <w:numId w:val="30"/>
        </w:numPr>
        <w:shd w:val="clear" w:color="auto" w:fill="FFFFFF"/>
        <w:spacing w:before="100" w:beforeAutospacing="1" w:after="30" w:line="240" w:lineRule="auto"/>
        <w:rPr>
          <w:ins w:id="413" w:author="Unknown"/>
          <w:rFonts w:ascii="Arial" w:eastAsia="Times New Roman" w:hAnsi="Arial" w:cs="Arial"/>
          <w:color w:val="474747"/>
          <w:sz w:val="24"/>
          <w:szCs w:val="24"/>
          <w:lang w:eastAsia="tr-TR"/>
        </w:rPr>
      </w:pPr>
      <w:ins w:id="414" w:author="Unknown">
        <w:r w:rsidRPr="00F32DE3">
          <w:rPr>
            <w:rFonts w:ascii="Arial" w:eastAsia="Times New Roman" w:hAnsi="Arial" w:cs="Arial"/>
            <w:color w:val="474747"/>
            <w:sz w:val="24"/>
            <w:szCs w:val="24"/>
            <w:lang w:eastAsia="tr-TR"/>
          </w:rPr>
          <w:t>İşyeri kirası ve kar payının beyan edilip edilmeyeceğine bakılırken tek işverenden alınan ücret, istisna tutarları ve beyana tabi olmayan kazançlar (faiz geliri, repo kazancı kısmı gibi ) gelirlerin toplamında dikkate alınmaz ( 30.000 TL aşıp aşmadığına )</w:t>
        </w:r>
      </w:ins>
    </w:p>
    <w:p w:rsidR="00F32DE3" w:rsidRPr="00F32DE3" w:rsidRDefault="00F32DE3" w:rsidP="00F32DE3">
      <w:pPr>
        <w:shd w:val="clear" w:color="auto" w:fill="FFFFFF"/>
        <w:spacing w:after="300" w:line="240" w:lineRule="auto"/>
        <w:rPr>
          <w:ins w:id="415" w:author="Unknown"/>
          <w:rFonts w:ascii="Arial" w:eastAsia="Times New Roman" w:hAnsi="Arial" w:cs="Arial"/>
          <w:color w:val="474747"/>
          <w:sz w:val="24"/>
          <w:szCs w:val="24"/>
          <w:lang w:eastAsia="tr-TR"/>
        </w:rPr>
      </w:pPr>
      <w:proofErr w:type="gramStart"/>
      <w:ins w:id="416" w:author="Unknown">
        <w:r w:rsidRPr="00F32DE3">
          <w:rPr>
            <w:rFonts w:ascii="Arial" w:eastAsia="Times New Roman" w:hAnsi="Arial" w:cs="Arial"/>
            <w:b/>
            <w:bCs/>
            <w:color w:val="474747"/>
            <w:sz w:val="24"/>
            <w:szCs w:val="24"/>
            <w:lang w:eastAsia="tr-TR"/>
          </w:rPr>
          <w:t>Örnek :</w:t>
        </w:r>
        <w:proofErr w:type="gramEnd"/>
      </w:ins>
    </w:p>
    <w:p w:rsidR="00F32DE3" w:rsidRPr="00F32DE3" w:rsidRDefault="00F32DE3" w:rsidP="00F32DE3">
      <w:pPr>
        <w:numPr>
          <w:ilvl w:val="0"/>
          <w:numId w:val="31"/>
        </w:numPr>
        <w:shd w:val="clear" w:color="auto" w:fill="FFFFFF"/>
        <w:spacing w:before="100" w:beforeAutospacing="1" w:after="30" w:line="240" w:lineRule="auto"/>
        <w:rPr>
          <w:ins w:id="417" w:author="Unknown"/>
          <w:rFonts w:ascii="Arial" w:eastAsia="Times New Roman" w:hAnsi="Arial" w:cs="Arial"/>
          <w:color w:val="474747"/>
          <w:sz w:val="24"/>
          <w:szCs w:val="24"/>
          <w:lang w:eastAsia="tr-TR"/>
        </w:rPr>
      </w:pPr>
      <w:ins w:id="418" w:author="Unknown">
        <w:r w:rsidRPr="00F32DE3">
          <w:rPr>
            <w:rFonts w:ascii="Arial" w:eastAsia="Times New Roman" w:hAnsi="Arial" w:cs="Arial"/>
            <w:color w:val="474747"/>
            <w:sz w:val="24"/>
            <w:szCs w:val="24"/>
            <w:lang w:eastAsia="tr-TR"/>
          </w:rPr>
          <w:t>Konut geliri 10.000 TL</w:t>
        </w:r>
      </w:ins>
    </w:p>
    <w:p w:rsidR="00F32DE3" w:rsidRPr="00F32DE3" w:rsidRDefault="00F32DE3" w:rsidP="00F32DE3">
      <w:pPr>
        <w:numPr>
          <w:ilvl w:val="0"/>
          <w:numId w:val="31"/>
        </w:numPr>
        <w:shd w:val="clear" w:color="auto" w:fill="FFFFFF"/>
        <w:spacing w:before="100" w:beforeAutospacing="1" w:after="30" w:line="240" w:lineRule="auto"/>
        <w:rPr>
          <w:ins w:id="419" w:author="Unknown"/>
          <w:rFonts w:ascii="Arial" w:eastAsia="Times New Roman" w:hAnsi="Arial" w:cs="Arial"/>
          <w:color w:val="474747"/>
          <w:sz w:val="24"/>
          <w:szCs w:val="24"/>
          <w:lang w:eastAsia="tr-TR"/>
        </w:rPr>
      </w:pPr>
      <w:ins w:id="420" w:author="Unknown">
        <w:r w:rsidRPr="00F32DE3">
          <w:rPr>
            <w:rFonts w:ascii="Arial" w:eastAsia="Times New Roman" w:hAnsi="Arial" w:cs="Arial"/>
            <w:color w:val="474747"/>
            <w:sz w:val="24"/>
            <w:szCs w:val="24"/>
            <w:lang w:eastAsia="tr-TR"/>
          </w:rPr>
          <w:t>İşyeri kira geliri 30.000 TL</w:t>
        </w:r>
      </w:ins>
    </w:p>
    <w:p w:rsidR="00F32DE3" w:rsidRPr="00F32DE3" w:rsidRDefault="00F32DE3" w:rsidP="00F32DE3">
      <w:pPr>
        <w:numPr>
          <w:ilvl w:val="0"/>
          <w:numId w:val="31"/>
        </w:numPr>
        <w:shd w:val="clear" w:color="auto" w:fill="FFFFFF"/>
        <w:spacing w:before="100" w:beforeAutospacing="1" w:after="30" w:line="240" w:lineRule="auto"/>
        <w:rPr>
          <w:ins w:id="421" w:author="Unknown"/>
          <w:rFonts w:ascii="Arial" w:eastAsia="Times New Roman" w:hAnsi="Arial" w:cs="Arial"/>
          <w:color w:val="474747"/>
          <w:sz w:val="24"/>
          <w:szCs w:val="24"/>
          <w:lang w:eastAsia="tr-TR"/>
        </w:rPr>
      </w:pPr>
      <w:ins w:id="422" w:author="Unknown">
        <w:r w:rsidRPr="00F32DE3">
          <w:rPr>
            <w:rFonts w:ascii="Arial" w:eastAsia="Times New Roman" w:hAnsi="Arial" w:cs="Arial"/>
            <w:color w:val="474747"/>
            <w:sz w:val="24"/>
            <w:szCs w:val="24"/>
            <w:lang w:eastAsia="tr-TR"/>
          </w:rPr>
          <w:t>Kar payı 20.000 TL</w:t>
        </w:r>
      </w:ins>
    </w:p>
    <w:p w:rsidR="00F32DE3" w:rsidRPr="00F32DE3" w:rsidRDefault="00F32DE3" w:rsidP="00F32DE3">
      <w:pPr>
        <w:numPr>
          <w:ilvl w:val="0"/>
          <w:numId w:val="31"/>
        </w:numPr>
        <w:shd w:val="clear" w:color="auto" w:fill="FFFFFF"/>
        <w:spacing w:before="100" w:beforeAutospacing="1" w:after="30" w:line="240" w:lineRule="auto"/>
        <w:rPr>
          <w:ins w:id="423" w:author="Unknown"/>
          <w:rFonts w:ascii="Arial" w:eastAsia="Times New Roman" w:hAnsi="Arial" w:cs="Arial"/>
          <w:color w:val="474747"/>
          <w:sz w:val="24"/>
          <w:szCs w:val="24"/>
          <w:lang w:eastAsia="tr-TR"/>
        </w:rPr>
      </w:pPr>
      <w:ins w:id="424" w:author="Unknown">
        <w:r w:rsidRPr="00F32DE3">
          <w:rPr>
            <w:rFonts w:ascii="Arial" w:eastAsia="Times New Roman" w:hAnsi="Arial" w:cs="Arial"/>
            <w:color w:val="474747"/>
            <w:sz w:val="24"/>
            <w:szCs w:val="24"/>
            <w:lang w:eastAsia="tr-TR"/>
          </w:rPr>
          <w:t>Ticari kazanç 25.000 TL</w:t>
        </w:r>
      </w:ins>
    </w:p>
    <w:p w:rsidR="00F32DE3" w:rsidRPr="00F32DE3" w:rsidRDefault="00F32DE3" w:rsidP="00F32DE3">
      <w:pPr>
        <w:numPr>
          <w:ilvl w:val="0"/>
          <w:numId w:val="31"/>
        </w:numPr>
        <w:shd w:val="clear" w:color="auto" w:fill="FFFFFF"/>
        <w:spacing w:before="100" w:beforeAutospacing="1" w:after="30" w:line="240" w:lineRule="auto"/>
        <w:rPr>
          <w:ins w:id="425" w:author="Unknown"/>
          <w:rFonts w:ascii="Arial" w:eastAsia="Times New Roman" w:hAnsi="Arial" w:cs="Arial"/>
          <w:color w:val="474747"/>
          <w:sz w:val="24"/>
          <w:szCs w:val="24"/>
          <w:lang w:eastAsia="tr-TR"/>
        </w:rPr>
      </w:pPr>
      <w:ins w:id="426" w:author="Unknown">
        <w:r w:rsidRPr="00F32DE3">
          <w:rPr>
            <w:rFonts w:ascii="Arial" w:eastAsia="Times New Roman" w:hAnsi="Arial" w:cs="Arial"/>
            <w:color w:val="474747"/>
            <w:sz w:val="24"/>
            <w:szCs w:val="24"/>
            <w:lang w:eastAsia="tr-TR"/>
          </w:rPr>
          <w:t>Ücret 40.000 TL</w:t>
        </w:r>
      </w:ins>
    </w:p>
    <w:p w:rsidR="00F32DE3" w:rsidRPr="00F32DE3" w:rsidRDefault="00F32DE3" w:rsidP="00F32DE3">
      <w:pPr>
        <w:shd w:val="clear" w:color="auto" w:fill="FFFFFF"/>
        <w:spacing w:after="300" w:line="240" w:lineRule="auto"/>
        <w:rPr>
          <w:ins w:id="427" w:author="Unknown"/>
          <w:rFonts w:ascii="Arial" w:eastAsia="Times New Roman" w:hAnsi="Arial" w:cs="Arial"/>
          <w:color w:val="474747"/>
          <w:sz w:val="24"/>
          <w:szCs w:val="24"/>
          <w:lang w:eastAsia="tr-TR"/>
        </w:rPr>
      </w:pPr>
      <w:proofErr w:type="gramStart"/>
      <w:ins w:id="428" w:author="Unknown">
        <w:r w:rsidRPr="00F32DE3">
          <w:rPr>
            <w:rFonts w:ascii="Arial" w:eastAsia="Times New Roman" w:hAnsi="Arial" w:cs="Arial"/>
            <w:color w:val="474747"/>
            <w:sz w:val="24"/>
            <w:szCs w:val="24"/>
            <w:lang w:eastAsia="tr-TR"/>
          </w:rPr>
          <w:t>elde</w:t>
        </w:r>
        <w:proofErr w:type="gramEnd"/>
        <w:r w:rsidRPr="00F32DE3">
          <w:rPr>
            <w:rFonts w:ascii="Arial" w:eastAsia="Times New Roman" w:hAnsi="Arial" w:cs="Arial"/>
            <w:color w:val="474747"/>
            <w:sz w:val="24"/>
            <w:szCs w:val="24"/>
            <w:lang w:eastAsia="tr-TR"/>
          </w:rPr>
          <w:t xml:space="preserve"> eden mükellefin beyanı aşağıdaki gibidir.</w:t>
        </w:r>
      </w:ins>
    </w:p>
    <w:p w:rsidR="00F32DE3" w:rsidRPr="00F32DE3" w:rsidRDefault="00F32DE3" w:rsidP="00F32DE3">
      <w:pPr>
        <w:numPr>
          <w:ilvl w:val="0"/>
          <w:numId w:val="32"/>
        </w:numPr>
        <w:shd w:val="clear" w:color="auto" w:fill="FFFFFF"/>
        <w:spacing w:before="100" w:beforeAutospacing="1" w:after="30" w:line="240" w:lineRule="auto"/>
        <w:rPr>
          <w:ins w:id="429" w:author="Unknown"/>
          <w:rFonts w:ascii="Arial" w:eastAsia="Times New Roman" w:hAnsi="Arial" w:cs="Arial"/>
          <w:color w:val="474747"/>
          <w:sz w:val="24"/>
          <w:szCs w:val="24"/>
          <w:lang w:eastAsia="tr-TR"/>
        </w:rPr>
      </w:pPr>
      <w:ins w:id="430" w:author="Unknown">
        <w:r w:rsidRPr="00F32DE3">
          <w:rPr>
            <w:rFonts w:ascii="Arial" w:eastAsia="Times New Roman" w:hAnsi="Arial" w:cs="Arial"/>
            <w:color w:val="474747"/>
            <w:sz w:val="24"/>
            <w:szCs w:val="24"/>
            <w:lang w:eastAsia="tr-TR"/>
          </w:rPr>
          <w:t>Beyan edilsin edilmesin hatta istisna öncesi tutarların yani bütün gelirler 125.000 TL olduğu ve 110.000 TL aştığı için konut istisnasından yararlanamaz.</w:t>
        </w:r>
      </w:ins>
    </w:p>
    <w:p w:rsidR="00F32DE3" w:rsidRPr="00F32DE3" w:rsidRDefault="00F32DE3" w:rsidP="00F32DE3">
      <w:pPr>
        <w:numPr>
          <w:ilvl w:val="0"/>
          <w:numId w:val="32"/>
        </w:numPr>
        <w:shd w:val="clear" w:color="auto" w:fill="FFFFFF"/>
        <w:spacing w:before="100" w:beforeAutospacing="1" w:after="30" w:line="240" w:lineRule="auto"/>
        <w:rPr>
          <w:ins w:id="431" w:author="Unknown"/>
          <w:rFonts w:ascii="Arial" w:eastAsia="Times New Roman" w:hAnsi="Arial" w:cs="Arial"/>
          <w:color w:val="474747"/>
          <w:sz w:val="24"/>
          <w:szCs w:val="24"/>
          <w:lang w:eastAsia="tr-TR"/>
        </w:rPr>
      </w:pPr>
      <w:ins w:id="432" w:author="Unknown">
        <w:r w:rsidRPr="00F32DE3">
          <w:rPr>
            <w:rFonts w:ascii="Arial" w:eastAsia="Times New Roman" w:hAnsi="Arial" w:cs="Arial"/>
            <w:color w:val="474747"/>
            <w:sz w:val="24"/>
            <w:szCs w:val="24"/>
            <w:lang w:eastAsia="tr-TR"/>
          </w:rPr>
          <w:lastRenderedPageBreak/>
          <w:t>Tek işverenden alınan ücret beyan edilmez.</w:t>
        </w:r>
      </w:ins>
    </w:p>
    <w:p w:rsidR="00F32DE3" w:rsidRPr="00F32DE3" w:rsidRDefault="00F32DE3" w:rsidP="00F32DE3">
      <w:pPr>
        <w:numPr>
          <w:ilvl w:val="0"/>
          <w:numId w:val="32"/>
        </w:numPr>
        <w:shd w:val="clear" w:color="auto" w:fill="FFFFFF"/>
        <w:spacing w:before="100" w:beforeAutospacing="1" w:after="30" w:line="240" w:lineRule="auto"/>
        <w:rPr>
          <w:ins w:id="433" w:author="Unknown"/>
          <w:rFonts w:ascii="Arial" w:eastAsia="Times New Roman" w:hAnsi="Arial" w:cs="Arial"/>
          <w:color w:val="474747"/>
          <w:sz w:val="24"/>
          <w:szCs w:val="24"/>
          <w:lang w:eastAsia="tr-TR"/>
        </w:rPr>
      </w:pPr>
      <w:ins w:id="434" w:author="Unknown">
        <w:r w:rsidRPr="00F32DE3">
          <w:rPr>
            <w:rFonts w:ascii="Arial" w:eastAsia="Times New Roman" w:hAnsi="Arial" w:cs="Arial"/>
            <w:color w:val="474747"/>
            <w:sz w:val="24"/>
            <w:szCs w:val="24"/>
            <w:lang w:eastAsia="tr-TR"/>
          </w:rPr>
          <w:t xml:space="preserve">İşyeri kirası ve kar payının beyan edilip edilmeyeceğine gelince tek işverenden alınan ücret, istisna tutarları ve beyana tabi olmayan kazançlar gelirlerin toplamında dikkate alınmaz. Buna göre konut kira geliri + işyeri kira geliri + kar payı istisnası sonrası kalan + ticari kazanç toplamı 75.000 TL olduğu ve beyanname verme sınırı olan 30.000 TL aştığı için beyana </w:t>
        </w:r>
        <w:proofErr w:type="gramStart"/>
        <w:r w:rsidRPr="00F32DE3">
          <w:rPr>
            <w:rFonts w:ascii="Arial" w:eastAsia="Times New Roman" w:hAnsi="Arial" w:cs="Arial"/>
            <w:color w:val="474747"/>
            <w:sz w:val="24"/>
            <w:szCs w:val="24"/>
            <w:lang w:eastAsia="tr-TR"/>
          </w:rPr>
          <w:t>dahil</w:t>
        </w:r>
        <w:proofErr w:type="gramEnd"/>
        <w:r w:rsidRPr="00F32DE3">
          <w:rPr>
            <w:rFonts w:ascii="Arial" w:eastAsia="Times New Roman" w:hAnsi="Arial" w:cs="Arial"/>
            <w:color w:val="474747"/>
            <w:sz w:val="24"/>
            <w:szCs w:val="24"/>
            <w:lang w:eastAsia="tr-TR"/>
          </w:rPr>
          <w:t xml:space="preserve"> edilir.</w:t>
        </w:r>
      </w:ins>
    </w:p>
    <w:p w:rsidR="00F32DE3" w:rsidRPr="00F32DE3" w:rsidRDefault="00F32DE3" w:rsidP="00F32DE3">
      <w:pPr>
        <w:numPr>
          <w:ilvl w:val="0"/>
          <w:numId w:val="32"/>
        </w:numPr>
        <w:shd w:val="clear" w:color="auto" w:fill="FFFFFF"/>
        <w:spacing w:before="100" w:beforeAutospacing="1" w:after="30" w:line="240" w:lineRule="auto"/>
        <w:rPr>
          <w:ins w:id="435" w:author="Unknown"/>
          <w:rFonts w:ascii="Arial" w:eastAsia="Times New Roman" w:hAnsi="Arial" w:cs="Arial"/>
          <w:color w:val="474747"/>
          <w:sz w:val="24"/>
          <w:szCs w:val="24"/>
          <w:lang w:eastAsia="tr-TR"/>
        </w:rPr>
      </w:pPr>
      <w:ins w:id="436" w:author="Unknown">
        <w:r w:rsidRPr="00F32DE3">
          <w:rPr>
            <w:rFonts w:ascii="Arial" w:eastAsia="Times New Roman" w:hAnsi="Arial" w:cs="Arial"/>
            <w:color w:val="474747"/>
            <w:sz w:val="24"/>
            <w:szCs w:val="24"/>
            <w:lang w:eastAsia="tr-TR"/>
          </w:rPr>
          <w:t>Ticari kazançta her durumda beyan edilir.</w:t>
        </w:r>
      </w:ins>
    </w:p>
    <w:p w:rsidR="00F32DE3" w:rsidRPr="00F32DE3" w:rsidRDefault="00F32DE3" w:rsidP="00F32DE3">
      <w:pPr>
        <w:shd w:val="clear" w:color="auto" w:fill="FFFFFF"/>
        <w:spacing w:after="300" w:line="240" w:lineRule="auto"/>
        <w:rPr>
          <w:ins w:id="437" w:author="Unknown"/>
          <w:rFonts w:ascii="Arial" w:eastAsia="Times New Roman" w:hAnsi="Arial" w:cs="Arial"/>
          <w:color w:val="474747"/>
          <w:sz w:val="24"/>
          <w:szCs w:val="24"/>
          <w:lang w:eastAsia="tr-TR"/>
        </w:rPr>
      </w:pPr>
      <w:ins w:id="438" w:author="Unknown">
        <w:r w:rsidRPr="00F32DE3">
          <w:rPr>
            <w:rFonts w:ascii="Arial" w:eastAsia="Times New Roman" w:hAnsi="Arial" w:cs="Arial"/>
            <w:color w:val="474747"/>
            <w:sz w:val="24"/>
            <w:szCs w:val="24"/>
            <w:lang w:eastAsia="tr-TR"/>
          </w:rPr>
          <w:t>Sonuç olarak Konut kira geliri + İşyeri kirası + Kar payının istisna sonrası kalan tutarı + Ticari kazanç beyan edilecektir. ( 10.000 TL + 30.000 TL + 10.00 TL + 25.000 TL )</w:t>
        </w:r>
      </w:ins>
    </w:p>
    <w:p w:rsidR="007A7A44" w:rsidRPr="007C22C0" w:rsidRDefault="007A7A44" w:rsidP="007C22C0"/>
    <w:sectPr w:rsidR="007A7A44" w:rsidRPr="007C22C0" w:rsidSect="00C05B9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75" w:rsidRDefault="00773D75" w:rsidP="00650C7D">
      <w:pPr>
        <w:spacing w:after="0" w:line="240" w:lineRule="auto"/>
      </w:pPr>
      <w:r>
        <w:separator/>
      </w:r>
    </w:p>
  </w:endnote>
  <w:endnote w:type="continuationSeparator" w:id="0">
    <w:p w:rsidR="00773D75" w:rsidRDefault="00773D75" w:rsidP="0065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C9" w:rsidRDefault="00CC2BC9" w:rsidP="00CC2BC9">
    <w:pPr>
      <w:pStyle w:val="Altbilgi"/>
      <w:jc w:val="center"/>
    </w:pPr>
    <w:r>
      <w:t>ATMANLIOĞLU DANIŞMANLIK &amp; MALİ MÜŞAVİRLİK</w:t>
    </w:r>
  </w:p>
  <w:p w:rsidR="00CC2BC9" w:rsidRDefault="00CC2BC9" w:rsidP="00CC2BC9">
    <w:pPr>
      <w:pStyle w:val="Altbilgi"/>
      <w:jc w:val="center"/>
    </w:pPr>
    <w:r>
      <w:t xml:space="preserve">Bahçelievler </w:t>
    </w:r>
    <w:proofErr w:type="spellStart"/>
    <w:r>
      <w:t>Mah.Kamer</w:t>
    </w:r>
    <w:proofErr w:type="spellEnd"/>
    <w:r>
      <w:t xml:space="preserve"> Sokak No:6 K:3 D:8 </w:t>
    </w:r>
    <w:proofErr w:type="spellStart"/>
    <w:r>
      <w:t>İlkadım</w:t>
    </w:r>
    <w:proofErr w:type="spellEnd"/>
    <w:r>
      <w:t xml:space="preserve"> / SAMSUN</w:t>
    </w:r>
  </w:p>
  <w:p w:rsidR="00CC2BC9" w:rsidRDefault="00773D75" w:rsidP="00CC2BC9">
    <w:pPr>
      <w:pStyle w:val="Altbilgi"/>
      <w:jc w:val="center"/>
    </w:pPr>
    <w:hyperlink r:id="rId1" w:history="1">
      <w:r w:rsidR="00CC2BC9" w:rsidRPr="00F4461F">
        <w:rPr>
          <w:rStyle w:val="Kpr"/>
        </w:rPr>
        <w:t>www.atmanliogludanismanlik.com</w:t>
      </w:r>
    </w:hyperlink>
    <w:r w:rsidR="00CC2BC9">
      <w:t xml:space="preserve">  0 534 946 4266</w:t>
    </w:r>
  </w:p>
  <w:p w:rsidR="00CC2BC9" w:rsidRDefault="00CC2B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75" w:rsidRDefault="00773D75" w:rsidP="00650C7D">
      <w:pPr>
        <w:spacing w:after="0" w:line="240" w:lineRule="auto"/>
      </w:pPr>
      <w:r>
        <w:separator/>
      </w:r>
    </w:p>
  </w:footnote>
  <w:footnote w:type="continuationSeparator" w:id="0">
    <w:p w:rsidR="00773D75" w:rsidRDefault="00773D75" w:rsidP="00650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7D" w:rsidRDefault="00D8218F" w:rsidP="00650C7D">
    <w:pPr>
      <w:pStyle w:val="stbilgi"/>
      <w:jc w:val="both"/>
    </w:pPr>
    <w:r>
      <w:rPr>
        <w:noProof/>
        <w:lang w:eastAsia="tr-TR"/>
      </w:rPr>
      <w:drawing>
        <wp:inline distT="0" distB="0" distL="0" distR="0" wp14:anchorId="50EB3055" wp14:editId="69AA157A">
          <wp:extent cx="1209675" cy="8286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4atmanlıoğl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3954" cy="831606"/>
                  </a:xfrm>
                  <a:prstGeom prst="rect">
                    <a:avLst/>
                  </a:prstGeom>
                </pic:spPr>
              </pic:pic>
            </a:graphicData>
          </a:graphic>
        </wp:inline>
      </w:drawing>
    </w:r>
    <w:r w:rsidR="00650C7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BA6"/>
    <w:multiLevelType w:val="multilevel"/>
    <w:tmpl w:val="95F2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A3428"/>
    <w:multiLevelType w:val="multilevel"/>
    <w:tmpl w:val="36D0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775BA"/>
    <w:multiLevelType w:val="multilevel"/>
    <w:tmpl w:val="588C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B6E5B"/>
    <w:multiLevelType w:val="hybridMultilevel"/>
    <w:tmpl w:val="D190182C"/>
    <w:lvl w:ilvl="0" w:tplc="B10CA8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0F7707"/>
    <w:multiLevelType w:val="multilevel"/>
    <w:tmpl w:val="253E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9F6F03"/>
    <w:multiLevelType w:val="multilevel"/>
    <w:tmpl w:val="0D16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38619D"/>
    <w:multiLevelType w:val="multilevel"/>
    <w:tmpl w:val="36A4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B74C5"/>
    <w:multiLevelType w:val="multilevel"/>
    <w:tmpl w:val="EDD4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84ABB"/>
    <w:multiLevelType w:val="multilevel"/>
    <w:tmpl w:val="7AB6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528FE"/>
    <w:multiLevelType w:val="multilevel"/>
    <w:tmpl w:val="B998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8838FB"/>
    <w:multiLevelType w:val="multilevel"/>
    <w:tmpl w:val="5542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E425A2"/>
    <w:multiLevelType w:val="multilevel"/>
    <w:tmpl w:val="E326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2E63FC"/>
    <w:multiLevelType w:val="multilevel"/>
    <w:tmpl w:val="ED24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2E5654"/>
    <w:multiLevelType w:val="multilevel"/>
    <w:tmpl w:val="170C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2D3E87"/>
    <w:multiLevelType w:val="multilevel"/>
    <w:tmpl w:val="F8B8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41026F"/>
    <w:multiLevelType w:val="multilevel"/>
    <w:tmpl w:val="1EC6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6F7F09"/>
    <w:multiLevelType w:val="multilevel"/>
    <w:tmpl w:val="8FAA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333CC7"/>
    <w:multiLevelType w:val="multilevel"/>
    <w:tmpl w:val="B220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E4C39"/>
    <w:multiLevelType w:val="multilevel"/>
    <w:tmpl w:val="F1B2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57369D"/>
    <w:multiLevelType w:val="multilevel"/>
    <w:tmpl w:val="BAD0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E6769F"/>
    <w:multiLevelType w:val="multilevel"/>
    <w:tmpl w:val="E10E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F66C13"/>
    <w:multiLevelType w:val="multilevel"/>
    <w:tmpl w:val="DEEC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9701EA"/>
    <w:multiLevelType w:val="multilevel"/>
    <w:tmpl w:val="1B62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3F68AB"/>
    <w:multiLevelType w:val="multilevel"/>
    <w:tmpl w:val="5A72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716820"/>
    <w:multiLevelType w:val="multilevel"/>
    <w:tmpl w:val="B3A4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94BF2"/>
    <w:multiLevelType w:val="multilevel"/>
    <w:tmpl w:val="A242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EB6340"/>
    <w:multiLevelType w:val="multilevel"/>
    <w:tmpl w:val="AE0A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4D52D4"/>
    <w:multiLevelType w:val="multilevel"/>
    <w:tmpl w:val="BFE8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D44D79"/>
    <w:multiLevelType w:val="multilevel"/>
    <w:tmpl w:val="D614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0A2095"/>
    <w:multiLevelType w:val="multilevel"/>
    <w:tmpl w:val="5C56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4D1980"/>
    <w:multiLevelType w:val="multilevel"/>
    <w:tmpl w:val="0624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C3409F"/>
    <w:multiLevelType w:val="multilevel"/>
    <w:tmpl w:val="B716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6"/>
  </w:num>
  <w:num w:numId="4">
    <w:abstractNumId w:val="11"/>
  </w:num>
  <w:num w:numId="5">
    <w:abstractNumId w:val="19"/>
  </w:num>
  <w:num w:numId="6">
    <w:abstractNumId w:val="1"/>
  </w:num>
  <w:num w:numId="7">
    <w:abstractNumId w:val="8"/>
  </w:num>
  <w:num w:numId="8">
    <w:abstractNumId w:val="26"/>
  </w:num>
  <w:num w:numId="9">
    <w:abstractNumId w:val="20"/>
  </w:num>
  <w:num w:numId="10">
    <w:abstractNumId w:val="15"/>
  </w:num>
  <w:num w:numId="11">
    <w:abstractNumId w:val="9"/>
  </w:num>
  <w:num w:numId="12">
    <w:abstractNumId w:val="7"/>
  </w:num>
  <w:num w:numId="13">
    <w:abstractNumId w:val="17"/>
  </w:num>
  <w:num w:numId="14">
    <w:abstractNumId w:val="21"/>
  </w:num>
  <w:num w:numId="15">
    <w:abstractNumId w:val="25"/>
  </w:num>
  <w:num w:numId="16">
    <w:abstractNumId w:val="27"/>
  </w:num>
  <w:num w:numId="17">
    <w:abstractNumId w:val="2"/>
  </w:num>
  <w:num w:numId="18">
    <w:abstractNumId w:val="31"/>
  </w:num>
  <w:num w:numId="19">
    <w:abstractNumId w:val="14"/>
  </w:num>
  <w:num w:numId="20">
    <w:abstractNumId w:val="18"/>
  </w:num>
  <w:num w:numId="21">
    <w:abstractNumId w:val="12"/>
  </w:num>
  <w:num w:numId="22">
    <w:abstractNumId w:val="30"/>
  </w:num>
  <w:num w:numId="23">
    <w:abstractNumId w:val="13"/>
  </w:num>
  <w:num w:numId="24">
    <w:abstractNumId w:val="0"/>
  </w:num>
  <w:num w:numId="25">
    <w:abstractNumId w:val="24"/>
  </w:num>
  <w:num w:numId="26">
    <w:abstractNumId w:val="6"/>
  </w:num>
  <w:num w:numId="27">
    <w:abstractNumId w:val="4"/>
  </w:num>
  <w:num w:numId="28">
    <w:abstractNumId w:val="10"/>
  </w:num>
  <w:num w:numId="29">
    <w:abstractNumId w:val="23"/>
  </w:num>
  <w:num w:numId="30">
    <w:abstractNumId w:val="29"/>
  </w:num>
  <w:num w:numId="31">
    <w:abstractNumId w:val="2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B0"/>
    <w:rsid w:val="00004F3C"/>
    <w:rsid w:val="000067B8"/>
    <w:rsid w:val="000610E2"/>
    <w:rsid w:val="000E3104"/>
    <w:rsid w:val="00106885"/>
    <w:rsid w:val="002E26A9"/>
    <w:rsid w:val="005D3BB0"/>
    <w:rsid w:val="00650C7D"/>
    <w:rsid w:val="007646BD"/>
    <w:rsid w:val="00773D75"/>
    <w:rsid w:val="007957D1"/>
    <w:rsid w:val="007A7A44"/>
    <w:rsid w:val="007C22C0"/>
    <w:rsid w:val="00842C7D"/>
    <w:rsid w:val="009003C0"/>
    <w:rsid w:val="00995E83"/>
    <w:rsid w:val="009C1266"/>
    <w:rsid w:val="00A4243B"/>
    <w:rsid w:val="00B40BF2"/>
    <w:rsid w:val="00B91747"/>
    <w:rsid w:val="00BC54EE"/>
    <w:rsid w:val="00C05B9A"/>
    <w:rsid w:val="00C47BE7"/>
    <w:rsid w:val="00C57B0D"/>
    <w:rsid w:val="00CC2BC9"/>
    <w:rsid w:val="00D8218F"/>
    <w:rsid w:val="00D825FC"/>
    <w:rsid w:val="00DA2C3A"/>
    <w:rsid w:val="00E71222"/>
    <w:rsid w:val="00E83A6C"/>
    <w:rsid w:val="00EF569A"/>
    <w:rsid w:val="00F32DE3"/>
    <w:rsid w:val="00F716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B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C7D"/>
    <w:pPr>
      <w:ind w:left="720"/>
      <w:contextualSpacing/>
    </w:pPr>
  </w:style>
  <w:style w:type="paragraph" w:styleId="stbilgi">
    <w:name w:val="header"/>
    <w:basedOn w:val="Normal"/>
    <w:link w:val="stbilgiChar"/>
    <w:uiPriority w:val="99"/>
    <w:unhideWhenUsed/>
    <w:rsid w:val="00650C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0C7D"/>
  </w:style>
  <w:style w:type="paragraph" w:styleId="Altbilgi">
    <w:name w:val="footer"/>
    <w:basedOn w:val="Normal"/>
    <w:link w:val="AltbilgiChar"/>
    <w:uiPriority w:val="99"/>
    <w:unhideWhenUsed/>
    <w:rsid w:val="00650C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0C7D"/>
  </w:style>
  <w:style w:type="paragraph" w:styleId="BalonMetni">
    <w:name w:val="Balloon Text"/>
    <w:basedOn w:val="Normal"/>
    <w:link w:val="BalonMetniChar"/>
    <w:uiPriority w:val="99"/>
    <w:semiHidden/>
    <w:unhideWhenUsed/>
    <w:rsid w:val="00650C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0C7D"/>
    <w:rPr>
      <w:rFonts w:ascii="Tahoma" w:hAnsi="Tahoma" w:cs="Tahoma"/>
      <w:sz w:val="16"/>
      <w:szCs w:val="16"/>
    </w:rPr>
  </w:style>
  <w:style w:type="character" w:styleId="Kpr">
    <w:name w:val="Hyperlink"/>
    <w:basedOn w:val="VarsaylanParagrafYazTipi"/>
    <w:uiPriority w:val="99"/>
    <w:unhideWhenUsed/>
    <w:rsid w:val="00CC2BC9"/>
    <w:rPr>
      <w:color w:val="0000FF" w:themeColor="hyperlink"/>
      <w:u w:val="single"/>
    </w:rPr>
  </w:style>
  <w:style w:type="paragraph" w:styleId="NormalWeb">
    <w:name w:val="Normal (Web)"/>
    <w:basedOn w:val="Normal"/>
    <w:uiPriority w:val="99"/>
    <w:semiHidden/>
    <w:unhideWhenUsed/>
    <w:rsid w:val="00F32D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2D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B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C7D"/>
    <w:pPr>
      <w:ind w:left="720"/>
      <w:contextualSpacing/>
    </w:pPr>
  </w:style>
  <w:style w:type="paragraph" w:styleId="stbilgi">
    <w:name w:val="header"/>
    <w:basedOn w:val="Normal"/>
    <w:link w:val="stbilgiChar"/>
    <w:uiPriority w:val="99"/>
    <w:unhideWhenUsed/>
    <w:rsid w:val="00650C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0C7D"/>
  </w:style>
  <w:style w:type="paragraph" w:styleId="Altbilgi">
    <w:name w:val="footer"/>
    <w:basedOn w:val="Normal"/>
    <w:link w:val="AltbilgiChar"/>
    <w:uiPriority w:val="99"/>
    <w:unhideWhenUsed/>
    <w:rsid w:val="00650C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0C7D"/>
  </w:style>
  <w:style w:type="paragraph" w:styleId="BalonMetni">
    <w:name w:val="Balloon Text"/>
    <w:basedOn w:val="Normal"/>
    <w:link w:val="BalonMetniChar"/>
    <w:uiPriority w:val="99"/>
    <w:semiHidden/>
    <w:unhideWhenUsed/>
    <w:rsid w:val="00650C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0C7D"/>
    <w:rPr>
      <w:rFonts w:ascii="Tahoma" w:hAnsi="Tahoma" w:cs="Tahoma"/>
      <w:sz w:val="16"/>
      <w:szCs w:val="16"/>
    </w:rPr>
  </w:style>
  <w:style w:type="character" w:styleId="Kpr">
    <w:name w:val="Hyperlink"/>
    <w:basedOn w:val="VarsaylanParagrafYazTipi"/>
    <w:uiPriority w:val="99"/>
    <w:unhideWhenUsed/>
    <w:rsid w:val="00CC2BC9"/>
    <w:rPr>
      <w:color w:val="0000FF" w:themeColor="hyperlink"/>
      <w:u w:val="single"/>
    </w:rPr>
  </w:style>
  <w:style w:type="paragraph" w:styleId="NormalWeb">
    <w:name w:val="Normal (Web)"/>
    <w:basedOn w:val="Normal"/>
    <w:uiPriority w:val="99"/>
    <w:semiHidden/>
    <w:unhideWhenUsed/>
    <w:rsid w:val="00F32D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2D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13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tmanliogludanismanl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4847</Words>
  <Characters>27628</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23</cp:revision>
  <cp:lastPrinted>2018-03-13T13:34:00Z</cp:lastPrinted>
  <dcterms:created xsi:type="dcterms:W3CDTF">2017-09-25T07:30:00Z</dcterms:created>
  <dcterms:modified xsi:type="dcterms:W3CDTF">2018-03-13T13:35:00Z</dcterms:modified>
</cp:coreProperties>
</file>